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96" w:rsidRPr="003C7240" w:rsidRDefault="001F2096" w:rsidP="001F2096">
      <w:pPr>
        <w:spacing w:after="0" w:line="240" w:lineRule="auto"/>
        <w:ind w:left="5664" w:right="-425" w:firstLine="708"/>
        <w:rPr>
          <w:rFonts w:ascii="Palatino Linotype" w:hAnsi="Palatino Linotype"/>
          <w:sz w:val="24"/>
          <w:szCs w:val="28"/>
          <w:lang w:val="tg-Cyrl-TJ"/>
          <w:rPrChange w:id="0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</w:pPr>
      <w:bookmarkStart w:id="1" w:name="_GoBack"/>
      <w:bookmarkEnd w:id="1"/>
      <w:r w:rsidRPr="003C7240">
        <w:rPr>
          <w:rFonts w:ascii="Palatino Linotype" w:hAnsi="Palatino Linotype"/>
          <w:color w:val="00B050"/>
          <w:sz w:val="24"/>
          <w:szCs w:val="28"/>
          <w:lang w:val="tg-Cyrl-TJ"/>
          <w:rPrChange w:id="2" w:author="Manuchehr Asoev" w:date="2020-07-17T11:12:00Z">
            <w:rPr>
              <w:rFonts w:ascii="Palatino Linotype" w:hAnsi="Palatino Linotype"/>
              <w:color w:val="00B050"/>
              <w:sz w:val="28"/>
              <w:szCs w:val="28"/>
              <w:lang w:val="tg-Cyrl-TJ"/>
            </w:rPr>
          </w:rPrChange>
        </w:rPr>
        <w:tab/>
      </w:r>
      <w:r w:rsidR="00D57A70" w:rsidRPr="003C7240">
        <w:rPr>
          <w:rFonts w:ascii="Palatino Linotype" w:hAnsi="Palatino Linotype"/>
          <w:sz w:val="24"/>
          <w:szCs w:val="28"/>
          <w:lang w:val="tg-Cyrl-TJ"/>
          <w:rPrChange w:id="3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>«Утверждено»</w:t>
      </w:r>
      <w:r w:rsidR="00D57A70" w:rsidRPr="003C7240">
        <w:rPr>
          <w:rFonts w:ascii="Palatino Linotype" w:hAnsi="Palatino Linotype"/>
          <w:sz w:val="24"/>
          <w:szCs w:val="28"/>
          <w:lang w:val="tg-Cyrl-TJ"/>
          <w:rPrChange w:id="4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ab/>
      </w:r>
      <w:r w:rsidR="00D57A70" w:rsidRPr="003C7240">
        <w:rPr>
          <w:rFonts w:ascii="Palatino Linotype" w:hAnsi="Palatino Linotype"/>
          <w:sz w:val="24"/>
          <w:szCs w:val="28"/>
          <w:lang w:val="tg-Cyrl-TJ"/>
          <w:rPrChange w:id="5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ab/>
      </w:r>
      <w:r w:rsidR="00D57A70" w:rsidRPr="003C7240">
        <w:rPr>
          <w:rFonts w:ascii="Palatino Linotype" w:hAnsi="Palatino Linotype"/>
          <w:sz w:val="24"/>
          <w:szCs w:val="28"/>
          <w:lang w:val="tg-Cyrl-TJ"/>
          <w:rPrChange w:id="6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ab/>
      </w:r>
      <w:r w:rsidR="00D57A70" w:rsidRPr="003C7240">
        <w:rPr>
          <w:rFonts w:ascii="Palatino Linotype" w:hAnsi="Palatino Linotype"/>
          <w:sz w:val="24"/>
          <w:szCs w:val="28"/>
          <w:lang w:val="tg-Cyrl-TJ"/>
          <w:rPrChange w:id="7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ab/>
      </w:r>
      <w:ins w:id="8" w:author="Manuchehr Asoev" w:date="2020-07-17T11:12:00Z">
        <w:r w:rsidR="003C7240">
          <w:rPr>
            <w:rFonts w:ascii="Palatino Linotype" w:hAnsi="Palatino Linotype"/>
            <w:sz w:val="24"/>
            <w:szCs w:val="28"/>
            <w:lang w:val="tg-Cyrl-TJ"/>
          </w:rPr>
          <w:tab/>
        </w:r>
      </w:ins>
      <w:r w:rsidR="00D57A70" w:rsidRPr="003C7240">
        <w:rPr>
          <w:rFonts w:ascii="Palatino Linotype" w:hAnsi="Palatino Linotype"/>
          <w:sz w:val="24"/>
          <w:szCs w:val="28"/>
          <w:lang w:val="tg-Cyrl-TJ"/>
          <w:rPrChange w:id="9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 xml:space="preserve">Наблюдательным советом </w:t>
      </w:r>
      <w:r w:rsidR="00D57A70" w:rsidRPr="003C7240">
        <w:rPr>
          <w:rFonts w:ascii="Palatino Linotype" w:hAnsi="Palatino Linotype"/>
          <w:sz w:val="24"/>
          <w:szCs w:val="28"/>
          <w:lang w:val="tg-Cyrl-TJ"/>
          <w:rPrChange w:id="10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ab/>
      </w:r>
      <w:r w:rsidR="00D57A70" w:rsidRPr="003C7240">
        <w:rPr>
          <w:rFonts w:ascii="Palatino Linotype" w:hAnsi="Palatino Linotype"/>
          <w:sz w:val="24"/>
          <w:szCs w:val="28"/>
          <w:lang w:val="tg-Cyrl-TJ"/>
          <w:rPrChange w:id="11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ab/>
      </w:r>
      <w:r w:rsidR="00D57A70" w:rsidRPr="003C7240">
        <w:rPr>
          <w:rFonts w:ascii="Palatino Linotype" w:hAnsi="Palatino Linotype"/>
          <w:sz w:val="24"/>
          <w:szCs w:val="28"/>
          <w:lang w:val="tg-Cyrl-TJ"/>
          <w:rPrChange w:id="12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ab/>
        <w:t>Фонда страхования</w:t>
      </w:r>
    </w:p>
    <w:p w:rsidR="00D57A70" w:rsidRPr="003C7240" w:rsidRDefault="003C7240" w:rsidP="001F2096">
      <w:pPr>
        <w:spacing w:after="0" w:line="240" w:lineRule="auto"/>
        <w:ind w:left="5664" w:right="-425" w:firstLine="708"/>
        <w:rPr>
          <w:rFonts w:ascii="Palatino Linotype" w:hAnsi="Palatino Linotype"/>
          <w:sz w:val="24"/>
          <w:szCs w:val="28"/>
          <w:lang w:val="tg-Cyrl-TJ"/>
          <w:rPrChange w:id="13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</w:pPr>
      <w:ins w:id="14" w:author="Manuchehr Asoev" w:date="2020-07-17T11:12:00Z">
        <w:r>
          <w:rPr>
            <w:rFonts w:ascii="Palatino Linotype" w:hAnsi="Palatino Linotype"/>
            <w:sz w:val="24"/>
            <w:szCs w:val="28"/>
            <w:lang w:val="tg-Cyrl-TJ"/>
          </w:rPr>
          <w:tab/>
        </w:r>
      </w:ins>
      <w:r w:rsidR="00D57A70" w:rsidRPr="003C7240">
        <w:rPr>
          <w:rFonts w:ascii="Palatino Linotype" w:hAnsi="Palatino Linotype"/>
          <w:sz w:val="24"/>
          <w:szCs w:val="28"/>
          <w:lang w:val="tg-Cyrl-TJ"/>
          <w:rPrChange w:id="15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>сбережений физических лиц</w:t>
      </w:r>
    </w:p>
    <w:p w:rsidR="00D57A70" w:rsidRPr="003C7240" w:rsidRDefault="003C7240" w:rsidP="001F2096">
      <w:pPr>
        <w:spacing w:after="0" w:line="240" w:lineRule="auto"/>
        <w:ind w:left="5664" w:right="-425" w:firstLine="708"/>
        <w:rPr>
          <w:rFonts w:ascii="Palatino Linotype" w:hAnsi="Palatino Linotype"/>
          <w:sz w:val="24"/>
          <w:szCs w:val="28"/>
          <w:lang w:val="tg-Cyrl-TJ"/>
          <w:rPrChange w:id="16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</w:pPr>
      <w:ins w:id="17" w:author="Manuchehr Asoev" w:date="2020-07-17T11:12:00Z">
        <w:r>
          <w:rPr>
            <w:rFonts w:ascii="Palatino Linotype" w:hAnsi="Palatino Linotype"/>
            <w:sz w:val="24"/>
            <w:szCs w:val="28"/>
            <w:lang w:val="tg-Cyrl-TJ"/>
          </w:rPr>
          <w:tab/>
        </w:r>
      </w:ins>
      <w:r w:rsidR="00D57A70" w:rsidRPr="003C7240">
        <w:rPr>
          <w:rFonts w:ascii="Palatino Linotype" w:hAnsi="Palatino Linotype"/>
          <w:sz w:val="24"/>
          <w:szCs w:val="28"/>
          <w:lang w:val="tg-Cyrl-TJ"/>
          <w:rPrChange w:id="18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 xml:space="preserve">№21 </w:t>
      </w:r>
      <w:r w:rsidR="001F2096" w:rsidRPr="003C7240">
        <w:rPr>
          <w:rFonts w:ascii="Palatino Linotype" w:hAnsi="Palatino Linotype"/>
          <w:sz w:val="24"/>
          <w:szCs w:val="28"/>
          <w:lang w:val="tg-Cyrl-TJ"/>
          <w:rPrChange w:id="19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 xml:space="preserve">от </w:t>
      </w:r>
      <w:r w:rsidR="00D57A70" w:rsidRPr="003C7240">
        <w:rPr>
          <w:rFonts w:ascii="Palatino Linotype" w:hAnsi="Palatino Linotype"/>
          <w:sz w:val="24"/>
          <w:szCs w:val="28"/>
          <w:lang w:val="tg-Cyrl-TJ"/>
          <w:rPrChange w:id="20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>«12» декабря 201</w:t>
      </w:r>
      <w:r w:rsidR="001F2096" w:rsidRPr="003C7240">
        <w:rPr>
          <w:rFonts w:ascii="Palatino Linotype" w:hAnsi="Palatino Linotype"/>
          <w:sz w:val="24"/>
          <w:szCs w:val="28"/>
          <w:lang w:val="tg-Cyrl-TJ"/>
          <w:rPrChange w:id="21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>9</w:t>
      </w:r>
      <w:r w:rsidR="00D57A70" w:rsidRPr="003C7240">
        <w:rPr>
          <w:rFonts w:ascii="Palatino Linotype" w:hAnsi="Palatino Linotype"/>
          <w:sz w:val="24"/>
          <w:szCs w:val="28"/>
          <w:lang w:val="tg-Cyrl-TJ"/>
          <w:rPrChange w:id="22" w:author="Manuchehr Asoev" w:date="2020-07-17T11:1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 xml:space="preserve"> г.</w:t>
      </w:r>
    </w:p>
    <w:p w:rsidR="00012195" w:rsidRPr="00D57A70" w:rsidRDefault="00012195" w:rsidP="00D57A70">
      <w:pPr>
        <w:spacing w:after="0" w:line="240" w:lineRule="auto"/>
        <w:ind w:firstLine="709"/>
        <w:jc w:val="both"/>
        <w:rPr>
          <w:rFonts w:ascii="Palatino Linotype" w:hAnsi="Palatino Linotype"/>
          <w:color w:val="00B050"/>
          <w:sz w:val="28"/>
          <w:szCs w:val="28"/>
          <w:lang w:val="tg-Cyrl-TJ"/>
        </w:rPr>
      </w:pPr>
    </w:p>
    <w:p w:rsidR="00236778" w:rsidRPr="00012195" w:rsidRDefault="00236778" w:rsidP="00012195">
      <w:pPr>
        <w:spacing w:after="0" w:line="240" w:lineRule="auto"/>
        <w:jc w:val="both"/>
        <w:rPr>
          <w:rFonts w:ascii="Palatino Linotype" w:hAnsi="Palatino Linotype" w:cs="Times New Roman"/>
          <w:b/>
          <w:sz w:val="28"/>
          <w:szCs w:val="28"/>
          <w:shd w:val="clear" w:color="auto" w:fill="F5F5F5"/>
          <w:lang w:val="tg-Cyrl-TJ"/>
        </w:rPr>
      </w:pPr>
    </w:p>
    <w:p w:rsidR="0042135D" w:rsidRDefault="0042135D" w:rsidP="00012195">
      <w:pPr>
        <w:spacing w:after="0" w:line="240" w:lineRule="auto"/>
        <w:jc w:val="center"/>
        <w:rPr>
          <w:ins w:id="23" w:author="Manuchehr Asoev" w:date="2020-07-17T11:56:00Z"/>
          <w:rFonts w:ascii="Palatino Linotype" w:hAnsi="Palatino Linotype"/>
          <w:b/>
          <w:sz w:val="28"/>
          <w:szCs w:val="28"/>
          <w:lang w:val="tg-Cyrl-TJ"/>
        </w:rPr>
      </w:pPr>
    </w:p>
    <w:p w:rsidR="00FF6A4A" w:rsidRDefault="00FF6A4A" w:rsidP="00012195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B331C6" w:rsidRPr="00B331C6" w:rsidRDefault="00B331C6" w:rsidP="00B331C6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  <w:r w:rsidRPr="00B331C6">
        <w:rPr>
          <w:rFonts w:ascii="Palatino Linotype" w:hAnsi="Palatino Linotype"/>
          <w:b/>
          <w:sz w:val="28"/>
          <w:szCs w:val="28"/>
          <w:lang w:val="tg-Cyrl-TJ"/>
        </w:rPr>
        <w:t xml:space="preserve">Порядок </w:t>
      </w:r>
      <w:del w:id="24" w:author="Manuchehr Asoev" w:date="2020-07-17T10:28:00Z">
        <w:r w:rsidRPr="00B331C6" w:rsidDel="000A3D9E">
          <w:rPr>
            <w:rFonts w:ascii="Palatino Linotype" w:hAnsi="Palatino Linotype"/>
            <w:b/>
            <w:sz w:val="28"/>
            <w:szCs w:val="28"/>
            <w:lang w:val="tg-Cyrl-TJ"/>
          </w:rPr>
          <w:delText xml:space="preserve">предоставления </w:delText>
        </w:r>
      </w:del>
      <w:ins w:id="25" w:author="Manuchehr Asoev" w:date="2020-07-17T10:28:00Z">
        <w:r w:rsidR="000A3D9E">
          <w:rPr>
            <w:rFonts w:ascii="Palatino Linotype" w:hAnsi="Palatino Linotype"/>
            <w:b/>
            <w:sz w:val="28"/>
            <w:szCs w:val="28"/>
            <w:lang w:val="tg-Cyrl-TJ"/>
          </w:rPr>
          <w:t>информирования</w:t>
        </w:r>
        <w:r w:rsidR="000A3D9E" w:rsidRPr="00B331C6">
          <w:rPr>
            <w:rFonts w:ascii="Palatino Linotype" w:hAnsi="Palatino Linotype"/>
            <w:b/>
            <w:sz w:val="28"/>
            <w:szCs w:val="28"/>
            <w:lang w:val="tg-Cyrl-TJ"/>
          </w:rPr>
          <w:t xml:space="preserve"> </w:t>
        </w:r>
      </w:ins>
      <w:r w:rsidRPr="00B331C6">
        <w:rPr>
          <w:rFonts w:ascii="Palatino Linotype" w:hAnsi="Palatino Linotype"/>
          <w:b/>
          <w:sz w:val="28"/>
          <w:szCs w:val="28"/>
          <w:lang w:val="tg-Cyrl-TJ"/>
        </w:rPr>
        <w:t>кредитны</w:t>
      </w:r>
      <w:r>
        <w:rPr>
          <w:rFonts w:ascii="Palatino Linotype" w:hAnsi="Palatino Linotype"/>
          <w:b/>
          <w:sz w:val="28"/>
          <w:szCs w:val="28"/>
        </w:rPr>
        <w:t>ми</w:t>
      </w:r>
      <w:r w:rsidRPr="00B331C6">
        <w:rPr>
          <w:rFonts w:ascii="Palatino Linotype" w:hAnsi="Palatino Linotype"/>
          <w:b/>
          <w:sz w:val="28"/>
          <w:szCs w:val="28"/>
          <w:lang w:val="tg-Cyrl-TJ"/>
        </w:rPr>
        <w:t xml:space="preserve"> организаци</w:t>
      </w:r>
      <w:r>
        <w:rPr>
          <w:rFonts w:ascii="Palatino Linotype" w:hAnsi="Palatino Linotype"/>
          <w:b/>
          <w:sz w:val="28"/>
          <w:szCs w:val="28"/>
          <w:lang w:val="tg-Cyrl-TJ"/>
        </w:rPr>
        <w:t>ями</w:t>
      </w:r>
      <w:r w:rsidRPr="00B331C6">
        <w:rPr>
          <w:rFonts w:ascii="Palatino Linotype" w:hAnsi="Palatino Linotype"/>
          <w:b/>
          <w:sz w:val="28"/>
          <w:szCs w:val="28"/>
          <w:lang w:val="tg-Cyrl-TJ"/>
        </w:rPr>
        <w:t xml:space="preserve"> </w:t>
      </w:r>
      <w:del w:id="26" w:author="Manuchehr Asoev" w:date="2020-07-17T10:28:00Z">
        <w:r w:rsidRPr="00B331C6" w:rsidDel="000A3D9E">
          <w:rPr>
            <w:rFonts w:ascii="Palatino Linotype" w:hAnsi="Palatino Linotype"/>
            <w:b/>
            <w:sz w:val="28"/>
            <w:szCs w:val="28"/>
            <w:lang w:val="tg-Cyrl-TJ"/>
          </w:rPr>
          <w:delText xml:space="preserve">информации </w:delText>
        </w:r>
      </w:del>
      <w:ins w:id="27" w:author="Manuchehr Asoev" w:date="2020-07-17T10:28:00Z">
        <w:r w:rsidR="000A3D9E">
          <w:rPr>
            <w:rFonts w:ascii="Palatino Linotype" w:hAnsi="Palatino Linotype"/>
            <w:b/>
            <w:sz w:val="28"/>
            <w:szCs w:val="28"/>
            <w:lang w:val="tg-Cyrl-TJ"/>
          </w:rPr>
          <w:t>вкладчиков</w:t>
        </w:r>
        <w:r w:rsidR="000A3D9E" w:rsidRPr="00B331C6">
          <w:rPr>
            <w:rFonts w:ascii="Palatino Linotype" w:hAnsi="Palatino Linotype"/>
            <w:b/>
            <w:sz w:val="28"/>
            <w:szCs w:val="28"/>
            <w:lang w:val="tg-Cyrl-TJ"/>
          </w:rPr>
          <w:t xml:space="preserve"> </w:t>
        </w:r>
      </w:ins>
      <w:ins w:id="28" w:author="Manuchehr Asoev" w:date="2020-07-17T11:11:00Z">
        <w:r w:rsidR="003C7240">
          <w:rPr>
            <w:rFonts w:ascii="Palatino Linotype" w:hAnsi="Palatino Linotype"/>
            <w:b/>
            <w:sz w:val="28"/>
            <w:szCs w:val="28"/>
            <w:lang w:val="tg-Cyrl-TJ"/>
          </w:rPr>
          <w:t xml:space="preserve">    </w:t>
        </w:r>
      </w:ins>
      <w:r w:rsidRPr="00B331C6">
        <w:rPr>
          <w:rFonts w:ascii="Palatino Linotype" w:hAnsi="Palatino Linotype"/>
          <w:b/>
          <w:sz w:val="28"/>
          <w:szCs w:val="28"/>
          <w:lang w:val="tg-Cyrl-TJ"/>
        </w:rPr>
        <w:t xml:space="preserve">о системе страхования </w:t>
      </w:r>
      <w:del w:id="29" w:author="Manuchehr Asoev" w:date="2020-07-17T10:29:00Z">
        <w:r w:rsidRPr="00B331C6" w:rsidDel="000A3D9E">
          <w:rPr>
            <w:rFonts w:ascii="Palatino Linotype" w:hAnsi="Palatino Linotype"/>
            <w:b/>
            <w:sz w:val="28"/>
            <w:szCs w:val="28"/>
            <w:lang w:val="tg-Cyrl-TJ"/>
          </w:rPr>
          <w:delText xml:space="preserve">вкладов </w:delText>
        </w:r>
      </w:del>
      <w:ins w:id="30" w:author="Manuchehr Asoev" w:date="2020-07-17T10:29:00Z">
        <w:r w:rsidR="000A3D9E">
          <w:rPr>
            <w:rFonts w:ascii="Palatino Linotype" w:hAnsi="Palatino Linotype"/>
            <w:b/>
            <w:sz w:val="28"/>
            <w:szCs w:val="28"/>
            <w:lang w:val="tg-Cyrl-TJ"/>
          </w:rPr>
          <w:t>сбережений</w:t>
        </w:r>
        <w:r w:rsidR="000A3D9E" w:rsidRPr="00B331C6">
          <w:rPr>
            <w:rFonts w:ascii="Palatino Linotype" w:hAnsi="Palatino Linotype"/>
            <w:b/>
            <w:sz w:val="28"/>
            <w:szCs w:val="28"/>
            <w:lang w:val="tg-Cyrl-TJ"/>
          </w:rPr>
          <w:t xml:space="preserve"> </w:t>
        </w:r>
      </w:ins>
      <w:r w:rsidRPr="00B331C6">
        <w:rPr>
          <w:rFonts w:ascii="Palatino Linotype" w:hAnsi="Palatino Linotype"/>
          <w:b/>
          <w:sz w:val="28"/>
          <w:szCs w:val="28"/>
          <w:lang w:val="tg-Cyrl-TJ"/>
        </w:rPr>
        <w:t>физических лиц</w:t>
      </w:r>
      <w:r>
        <w:rPr>
          <w:rFonts w:ascii="Palatino Linotype" w:hAnsi="Palatino Linotype"/>
          <w:b/>
          <w:sz w:val="28"/>
          <w:szCs w:val="28"/>
          <w:lang w:val="tg-Cyrl-TJ"/>
        </w:rPr>
        <w:t xml:space="preserve"> </w:t>
      </w:r>
      <w:del w:id="31" w:author="Manuchehr Asoev" w:date="2020-07-17T10:29:00Z">
        <w:r w:rsidRPr="00B331C6" w:rsidDel="000A3D9E">
          <w:rPr>
            <w:rFonts w:ascii="Palatino Linotype" w:hAnsi="Palatino Linotype"/>
            <w:b/>
            <w:sz w:val="28"/>
            <w:szCs w:val="28"/>
            <w:lang w:val="tg-Cyrl-TJ"/>
          </w:rPr>
          <w:delText>вкладчикам</w:delText>
        </w:r>
      </w:del>
    </w:p>
    <w:p w:rsidR="00012195" w:rsidRDefault="00012195" w:rsidP="00B0188A">
      <w:pPr>
        <w:spacing w:after="0" w:line="240" w:lineRule="auto"/>
        <w:rPr>
          <w:ins w:id="32" w:author="Manuchehr Asoev" w:date="2020-07-17T11:59:00Z"/>
          <w:rFonts w:ascii="Palatino Linotype" w:hAnsi="Palatino Linotype"/>
          <w:b/>
          <w:sz w:val="28"/>
          <w:szCs w:val="28"/>
        </w:rPr>
      </w:pPr>
    </w:p>
    <w:p w:rsidR="00FF6A4A" w:rsidRPr="00B331C6" w:rsidRDefault="00FF6A4A" w:rsidP="00B0188A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347B26" w:rsidRPr="00012195" w:rsidRDefault="00821BFA" w:rsidP="00821BFA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Palatino Linotype" w:hAnsi="Palatino Linotype" w:cstheme="minorHAnsi"/>
          <w:b/>
          <w:sz w:val="28"/>
          <w:szCs w:val="28"/>
          <w:lang w:val="tg-Cyrl-TJ"/>
        </w:rPr>
      </w:pPr>
      <w:r w:rsidRPr="00821BFA">
        <w:rPr>
          <w:rFonts w:ascii="Palatino Linotype" w:hAnsi="Palatino Linotype" w:cstheme="minorHAnsi"/>
          <w:b/>
          <w:sz w:val="28"/>
          <w:szCs w:val="28"/>
          <w:lang w:val="tg-Cyrl-TJ"/>
        </w:rPr>
        <w:t>Общие положения</w:t>
      </w:r>
    </w:p>
    <w:p w:rsidR="00012195" w:rsidRPr="00012195" w:rsidRDefault="00012195" w:rsidP="00012195">
      <w:pPr>
        <w:spacing w:after="0" w:line="240" w:lineRule="auto"/>
        <w:rPr>
          <w:rFonts w:ascii="Palatino Linotype" w:hAnsi="Palatino Linotype" w:cstheme="minorHAnsi"/>
          <w:b/>
          <w:sz w:val="28"/>
          <w:szCs w:val="28"/>
          <w:lang w:val="tg-Cyrl-TJ"/>
        </w:rPr>
      </w:pPr>
    </w:p>
    <w:p w:rsidR="00B331C6" w:rsidRPr="00821BFA" w:rsidRDefault="00B331C6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33" w:author="Manuchehr Asoev" w:date="2020-07-17T11:56:00Z">
          <w:pPr>
            <w:spacing w:after="0" w:line="240" w:lineRule="auto"/>
            <w:ind w:firstLine="709"/>
            <w:jc w:val="both"/>
          </w:pPr>
        </w:pPrChange>
      </w:pPr>
      <w:r w:rsidRPr="00821BFA">
        <w:rPr>
          <w:rFonts w:ascii="Palatino Linotype" w:hAnsi="Palatino Linotype"/>
          <w:sz w:val="28"/>
          <w:szCs w:val="28"/>
          <w:lang w:val="tg-Cyrl-TJ"/>
        </w:rPr>
        <w:t>1.1</w:t>
      </w:r>
      <w:ins w:id="34" w:author="Manuchehr Asoev" w:date="2020-07-17T11:11:00Z">
        <w:r w:rsidR="003C7240">
          <w:rPr>
            <w:rFonts w:ascii="Palatino Linotype" w:hAnsi="Palatino Linotype"/>
            <w:sz w:val="28"/>
            <w:szCs w:val="28"/>
            <w:lang w:val="tg-Cyrl-TJ"/>
          </w:rPr>
          <w:t>.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Порядок </w:t>
      </w:r>
      <w:del w:id="35" w:author="Manuchehr Asoev" w:date="2020-07-17T10:29:00Z">
        <w:r w:rsidRPr="00821BFA" w:rsidDel="000A3D9E">
          <w:rPr>
            <w:rFonts w:ascii="Palatino Linotype" w:hAnsi="Palatino Linotype"/>
            <w:sz w:val="28"/>
            <w:szCs w:val="28"/>
            <w:lang w:val="tg-Cyrl-TJ"/>
          </w:rPr>
          <w:delText xml:space="preserve">предоставления </w:delText>
        </w:r>
      </w:del>
      <w:ins w:id="36" w:author="Manuchehr Asoev" w:date="2020-07-17T10:29:00Z">
        <w:r w:rsidR="000A3D9E">
          <w:rPr>
            <w:rFonts w:ascii="Palatino Linotype" w:hAnsi="Palatino Linotype"/>
            <w:sz w:val="28"/>
            <w:szCs w:val="28"/>
            <w:lang w:val="tg-Cyrl-TJ"/>
          </w:rPr>
          <w:t>информирова</w:t>
        </w:r>
        <w:r w:rsidR="000A3D9E" w:rsidRPr="00821BFA">
          <w:rPr>
            <w:rFonts w:ascii="Palatino Linotype" w:hAnsi="Palatino Linotype"/>
            <w:sz w:val="28"/>
            <w:szCs w:val="28"/>
            <w:lang w:val="tg-Cyrl-TJ"/>
          </w:rPr>
          <w:t xml:space="preserve">ния 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кредитными организациями </w:t>
      </w:r>
      <w:del w:id="37" w:author="Manuchehr Asoev" w:date="2020-07-17T10:29:00Z">
        <w:r w:rsidRPr="00821BFA" w:rsidDel="000A3D9E">
          <w:rPr>
            <w:rFonts w:ascii="Palatino Linotype" w:hAnsi="Palatino Linotype"/>
            <w:sz w:val="28"/>
            <w:szCs w:val="28"/>
            <w:lang w:val="tg-Cyrl-TJ"/>
          </w:rPr>
          <w:delText xml:space="preserve">информации </w:delText>
        </w:r>
      </w:del>
      <w:ins w:id="38" w:author="Manuchehr Asoev" w:date="2020-07-17T10:29:00Z">
        <w:r w:rsidR="000A3D9E">
          <w:rPr>
            <w:rFonts w:ascii="Palatino Linotype" w:hAnsi="Palatino Linotype"/>
            <w:sz w:val="28"/>
            <w:szCs w:val="28"/>
            <w:lang w:val="tg-Cyrl-TJ"/>
          </w:rPr>
          <w:t>вкладчиков</w:t>
        </w:r>
        <w:r w:rsidR="000A3D9E" w:rsidRPr="00821BFA">
          <w:rPr>
            <w:rFonts w:ascii="Palatino Linotype" w:hAnsi="Palatino Linotype"/>
            <w:sz w:val="28"/>
            <w:szCs w:val="28"/>
            <w:lang w:val="tg-Cyrl-TJ"/>
          </w:rPr>
          <w:t xml:space="preserve"> 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о системе страхования вкладов физических лиц вкладчикам (далее - Порядок) разработан Фондом страхования сбережений физических лиц (далее - Фонд) в соответствии со статьей 14 Закона Республики Таджикистан «О страховании </w:t>
      </w:r>
      <w:del w:id="39" w:author="Manuchehr Asoev" w:date="2020-07-17T10:29:00Z">
        <w:r w:rsidRPr="00821BFA" w:rsidDel="000A3D9E">
          <w:rPr>
            <w:rFonts w:ascii="Palatino Linotype" w:hAnsi="Palatino Linotype"/>
            <w:sz w:val="28"/>
            <w:szCs w:val="28"/>
            <w:lang w:val="tg-Cyrl-TJ"/>
          </w:rPr>
          <w:delText xml:space="preserve">вкладов </w:delText>
        </w:r>
      </w:del>
      <w:ins w:id="40" w:author="Manuchehr Asoev" w:date="2020-07-17T10:29:00Z">
        <w:r w:rsidR="000A3D9E">
          <w:rPr>
            <w:rFonts w:ascii="Palatino Linotype" w:hAnsi="Palatino Linotype"/>
            <w:sz w:val="28"/>
            <w:szCs w:val="28"/>
            <w:lang w:val="tg-Cyrl-TJ"/>
          </w:rPr>
          <w:t>сбережений</w:t>
        </w:r>
        <w:r w:rsidR="000A3D9E" w:rsidRPr="00821BFA">
          <w:rPr>
            <w:rFonts w:ascii="Palatino Linotype" w:hAnsi="Palatino Linotype"/>
            <w:sz w:val="28"/>
            <w:szCs w:val="28"/>
            <w:lang w:val="tg-Cyrl-TJ"/>
          </w:rPr>
          <w:t xml:space="preserve"> 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физических лиц»</w:t>
      </w:r>
      <w:ins w:id="41" w:author="Manuchehr Asoev" w:date="2020-07-17T10:29:00Z">
        <w:r w:rsidR="000A3D9E">
          <w:rPr>
            <w:rFonts w:ascii="Palatino Linotype" w:hAnsi="Palatino Linotype"/>
            <w:sz w:val="28"/>
            <w:szCs w:val="28"/>
            <w:lang w:val="tg-Cyrl-TJ"/>
          </w:rPr>
          <w:t>,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согласно которому кредитные организации - участники Фонда обязаны </w:t>
      </w:r>
      <w:ins w:id="42" w:author="Manuchehr Asoev" w:date="2020-07-17T14:57:00Z">
        <w:r w:rsidR="007155F5" w:rsidRPr="007155F5">
          <w:rPr>
            <w:rFonts w:ascii="Palatino Linotype" w:hAnsi="Palatino Linotype"/>
            <w:sz w:val="28"/>
            <w:szCs w:val="28"/>
            <w:lang w:val="tg-Cyrl-TJ"/>
          </w:rPr>
          <w:t>своевременно информировать вкладчиков о своем участии в системе страхования сбережений физических лиц,</w:t>
        </w:r>
        <w:r w:rsidR="007155F5">
          <w:rPr>
            <w:rFonts w:ascii="Palatino Linotype" w:hAnsi="Palatino Linotype"/>
            <w:sz w:val="28"/>
            <w:szCs w:val="28"/>
            <w:lang w:val="tg-Cyrl-TJ"/>
          </w:rPr>
          <w:t xml:space="preserve"> 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размещать </w:t>
      </w:r>
      <w:ins w:id="43" w:author="Manuchehr Asoev" w:date="2020-07-17T14:58:00Z">
        <w:r w:rsidR="007155F5" w:rsidRPr="007155F5">
          <w:rPr>
            <w:rFonts w:ascii="Palatino Linotype" w:hAnsi="Palatino Linotype"/>
            <w:sz w:val="28"/>
            <w:szCs w:val="28"/>
            <w:lang w:val="tg-Cyrl-TJ"/>
          </w:rPr>
          <w:t>соответствующую</w:t>
        </w:r>
        <w:r w:rsidR="007155F5" w:rsidRPr="00821BFA">
          <w:rPr>
            <w:rFonts w:ascii="Palatino Linotype" w:hAnsi="Palatino Linotype"/>
            <w:sz w:val="28"/>
            <w:szCs w:val="28"/>
            <w:lang w:val="tg-Cyrl-TJ"/>
          </w:rPr>
          <w:t xml:space="preserve"> 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информацию </w:t>
      </w:r>
      <w:del w:id="44" w:author="Manuchehr Asoev" w:date="2020-07-17T14:58:00Z">
        <w:r w:rsidRPr="00821BFA" w:rsidDel="007155F5">
          <w:rPr>
            <w:rFonts w:ascii="Palatino Linotype" w:hAnsi="Palatino Linotype"/>
            <w:sz w:val="28"/>
            <w:szCs w:val="28"/>
            <w:lang w:val="tg-Cyrl-TJ"/>
          </w:rPr>
          <w:delText xml:space="preserve">о системе страхования вкладов физических лиц и участии кредитной организации </w:delText>
        </w:r>
      </w:del>
      <w:r w:rsidRPr="00821BFA">
        <w:rPr>
          <w:rFonts w:ascii="Palatino Linotype" w:hAnsi="Palatino Linotype"/>
          <w:sz w:val="28"/>
          <w:szCs w:val="28"/>
          <w:lang w:val="tg-Cyrl-TJ"/>
        </w:rPr>
        <w:t xml:space="preserve">в структурных подразделениях кредитной организации, </w:t>
      </w:r>
      <w:ins w:id="45" w:author="Manuchehr Asoev" w:date="2020-07-17T14:58:00Z">
        <w:r w:rsidR="007155F5" w:rsidRPr="007155F5">
          <w:rPr>
            <w:rFonts w:ascii="Palatino Linotype" w:hAnsi="Palatino Linotype"/>
            <w:sz w:val="28"/>
            <w:szCs w:val="28"/>
            <w:lang w:val="tg-Cyrl-TJ"/>
          </w:rPr>
          <w:t xml:space="preserve">а также на своем сайте в сети Интернет </w:t>
        </w:r>
      </w:ins>
      <w:del w:id="46" w:author="Manuchehr Asoev" w:date="2020-07-17T14:58:00Z">
        <w:r w:rsidRPr="00821BFA" w:rsidDel="007155F5">
          <w:rPr>
            <w:rFonts w:ascii="Palatino Linotype" w:hAnsi="Palatino Linotype"/>
            <w:sz w:val="28"/>
            <w:szCs w:val="28"/>
            <w:lang w:val="tg-Cyrl-TJ"/>
          </w:rPr>
          <w:delText xml:space="preserve">в которых осуществляется привлечение сбережений физических лиц </w:delText>
        </w:r>
      </w:del>
      <w:r w:rsidRPr="00821BFA">
        <w:rPr>
          <w:rFonts w:ascii="Palatino Linotype" w:hAnsi="Palatino Linotype"/>
          <w:sz w:val="28"/>
          <w:szCs w:val="28"/>
          <w:lang w:val="tg-Cyrl-TJ"/>
        </w:rPr>
        <w:t xml:space="preserve">в соответствии с настоящим Порядком. </w:t>
      </w:r>
    </w:p>
    <w:p w:rsidR="00B331C6" w:rsidRPr="00821BFA" w:rsidDel="000A3D9E" w:rsidRDefault="00B331C6">
      <w:pPr>
        <w:spacing w:after="0" w:line="288" w:lineRule="auto"/>
        <w:ind w:firstLine="709"/>
        <w:jc w:val="both"/>
        <w:rPr>
          <w:del w:id="47" w:author="Manuchehr Asoev" w:date="2020-07-17T10:32:00Z"/>
          <w:rFonts w:ascii="Palatino Linotype" w:hAnsi="Palatino Linotype"/>
          <w:sz w:val="28"/>
          <w:szCs w:val="28"/>
          <w:lang w:val="tg-Cyrl-TJ"/>
        </w:rPr>
        <w:pPrChange w:id="48" w:author="Manuchehr Asoev" w:date="2020-07-17T11:56:00Z">
          <w:pPr>
            <w:spacing w:after="0" w:line="240" w:lineRule="auto"/>
            <w:ind w:firstLine="709"/>
            <w:jc w:val="both"/>
          </w:pPr>
        </w:pPrChange>
      </w:pPr>
    </w:p>
    <w:p w:rsidR="00C834FA" w:rsidRPr="00821BFA" w:rsidRDefault="00C834FA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49" w:author="Manuchehr Asoev" w:date="2020-07-17T11:56:00Z">
          <w:pPr>
            <w:spacing w:after="0" w:line="240" w:lineRule="auto"/>
            <w:ind w:firstLine="709"/>
            <w:jc w:val="both"/>
          </w:pPr>
        </w:pPrChange>
      </w:pPr>
      <w:r w:rsidRPr="00821BFA">
        <w:rPr>
          <w:rFonts w:ascii="Palatino Linotype" w:hAnsi="Palatino Linotype"/>
          <w:sz w:val="28"/>
          <w:szCs w:val="28"/>
          <w:lang w:val="tg-Cyrl-TJ"/>
        </w:rPr>
        <w:t>1.2</w:t>
      </w:r>
      <w:ins w:id="50" w:author="Manuchehr Asoev" w:date="2020-07-17T11:11:00Z">
        <w:r w:rsidR="003C7240">
          <w:rPr>
            <w:rFonts w:ascii="Palatino Linotype" w:hAnsi="Palatino Linotype"/>
            <w:sz w:val="28"/>
            <w:szCs w:val="28"/>
            <w:lang w:val="tg-Cyrl-TJ"/>
          </w:rPr>
          <w:t>.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Целью настоящего Порядка является укрепление доверия населения страны и вкладчиков к системе страхования сбережений физических лиц и банковской системе Республики Таджикистан. Эти меры также направлены на обеспечение финансовой стабильности страны.</w:t>
      </w:r>
    </w:p>
    <w:p w:rsidR="00371092" w:rsidRPr="00821BFA" w:rsidRDefault="00371092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51" w:author="Manuchehr Asoev" w:date="2020-07-17T11:56:00Z">
          <w:pPr>
            <w:spacing w:after="0" w:line="240" w:lineRule="auto"/>
            <w:ind w:firstLine="709"/>
            <w:jc w:val="both"/>
          </w:pPr>
        </w:pPrChange>
      </w:pPr>
      <w:r w:rsidRPr="00821BFA">
        <w:rPr>
          <w:rFonts w:ascii="Palatino Linotype" w:hAnsi="Palatino Linotype"/>
          <w:sz w:val="28"/>
          <w:szCs w:val="28"/>
          <w:lang w:val="tg-Cyrl-TJ"/>
        </w:rPr>
        <w:t>1.3. Настоящий порядок устанавливает меры по предоставлению информации кредитными организациями населению и вкладчикам о системе страхования сбережений физических лиц.</w:t>
      </w:r>
    </w:p>
    <w:p w:rsidR="00C24E1A" w:rsidRDefault="00C24E1A">
      <w:pPr>
        <w:spacing w:after="0" w:line="288" w:lineRule="auto"/>
        <w:ind w:firstLine="709"/>
        <w:jc w:val="both"/>
        <w:rPr>
          <w:ins w:id="52" w:author="Manuchehr Asoev" w:date="2020-07-17T11:56:00Z"/>
          <w:rFonts w:ascii="Palatino Linotype" w:hAnsi="Palatino Linotype"/>
          <w:sz w:val="28"/>
          <w:szCs w:val="28"/>
          <w:lang w:val="tg-Cyrl-TJ"/>
        </w:rPr>
        <w:pPrChange w:id="53" w:author="Manuchehr Asoev" w:date="2020-07-17T11:56:00Z">
          <w:pPr>
            <w:spacing w:after="0" w:line="240" w:lineRule="auto"/>
            <w:ind w:firstLine="709"/>
            <w:jc w:val="both"/>
          </w:pPr>
        </w:pPrChange>
      </w:pP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1.4. Термины, используемые в данном Порядке, соответствуют основным понятиям, приведенным в Законе. </w:t>
      </w:r>
    </w:p>
    <w:p w:rsidR="00FF6A4A" w:rsidRPr="00821BFA" w:rsidRDefault="00FF6A4A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54" w:author="Manuchehr Asoev" w:date="2020-07-17T11:13:00Z">
          <w:pPr>
            <w:spacing w:after="0" w:line="240" w:lineRule="auto"/>
            <w:ind w:firstLine="709"/>
            <w:jc w:val="both"/>
          </w:pPr>
        </w:pPrChange>
      </w:pPr>
    </w:p>
    <w:p w:rsidR="00C24E1A" w:rsidRPr="00821BFA" w:rsidDel="003C7240" w:rsidRDefault="00C24E1A" w:rsidP="00012195">
      <w:pPr>
        <w:spacing w:after="0" w:line="240" w:lineRule="auto"/>
        <w:jc w:val="both"/>
        <w:rPr>
          <w:del w:id="55" w:author="Manuchehr Asoev" w:date="2020-07-17T11:13:00Z"/>
          <w:rFonts w:ascii="Palatino Linotype" w:hAnsi="Palatino Linotype"/>
          <w:sz w:val="28"/>
          <w:szCs w:val="28"/>
          <w:lang w:val="tg-Cyrl-TJ"/>
        </w:rPr>
      </w:pPr>
    </w:p>
    <w:p w:rsidR="009D0BA1" w:rsidRPr="000A3D9E" w:rsidRDefault="009D0BA1" w:rsidP="00821BFA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tg-Cyrl-TJ"/>
          <w:rPrChange w:id="56" w:author="Manuchehr Asoev" w:date="2020-07-17T10:3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</w:pPr>
      <w:r w:rsidRPr="000A3D9E">
        <w:rPr>
          <w:rFonts w:ascii="Palatino Linotype" w:hAnsi="Palatino Linotype"/>
          <w:b/>
          <w:sz w:val="28"/>
          <w:szCs w:val="28"/>
          <w:lang w:val="tg-Cyrl-TJ"/>
          <w:rPrChange w:id="57" w:author="Manuchehr Asoev" w:date="2020-07-17T10:3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 xml:space="preserve">Порядок предоставления </w:t>
      </w:r>
      <w:ins w:id="58" w:author="Manuchehr Asoev" w:date="2020-07-17T10:32:00Z">
        <w:r w:rsidR="000A3D9E">
          <w:rPr>
            <w:rFonts w:ascii="Palatino Linotype" w:hAnsi="Palatino Linotype"/>
            <w:b/>
            <w:sz w:val="28"/>
            <w:szCs w:val="28"/>
            <w:lang w:val="tg-Cyrl-TJ"/>
          </w:rPr>
          <w:t xml:space="preserve">кредитными организациями </w:t>
        </w:r>
      </w:ins>
      <w:r w:rsidRPr="000A3D9E">
        <w:rPr>
          <w:rFonts w:ascii="Palatino Linotype" w:hAnsi="Palatino Linotype"/>
          <w:b/>
          <w:sz w:val="28"/>
          <w:szCs w:val="28"/>
          <w:lang w:val="tg-Cyrl-TJ"/>
          <w:rPrChange w:id="59" w:author="Manuchehr Asoev" w:date="2020-07-17T10:3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>информации о</w:t>
      </w:r>
      <w:del w:id="60" w:author="Manuchehr Asoev" w:date="2020-07-17T10:32:00Z">
        <w:r w:rsidRPr="000A3D9E" w:rsidDel="000A3D9E">
          <w:rPr>
            <w:rFonts w:ascii="Palatino Linotype" w:hAnsi="Palatino Linotype"/>
            <w:b/>
            <w:sz w:val="28"/>
            <w:szCs w:val="28"/>
            <w:lang w:val="tg-Cyrl-TJ"/>
            <w:rPrChange w:id="61" w:author="Manuchehr Asoev" w:date="2020-07-17T10:32:00Z">
              <w:rPr>
                <w:rFonts w:ascii="Palatino Linotype" w:hAnsi="Palatino Linotype"/>
                <w:sz w:val="28"/>
                <w:szCs w:val="28"/>
                <w:lang w:val="tg-Cyrl-TJ"/>
              </w:rPr>
            </w:rPrChange>
          </w:rPr>
          <w:delText>б</w:delText>
        </w:r>
      </w:del>
      <w:r w:rsidRPr="000A3D9E">
        <w:rPr>
          <w:rFonts w:ascii="Palatino Linotype" w:hAnsi="Palatino Linotype"/>
          <w:b/>
          <w:sz w:val="28"/>
          <w:szCs w:val="28"/>
          <w:lang w:val="tg-Cyrl-TJ"/>
          <w:rPrChange w:id="62" w:author="Manuchehr Asoev" w:date="2020-07-17T10:3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 xml:space="preserve"> </w:t>
      </w:r>
      <w:ins w:id="63" w:author="Manuchehr Asoev" w:date="2020-07-17T10:32:00Z">
        <w:r w:rsidR="000A3D9E">
          <w:rPr>
            <w:rFonts w:ascii="Palatino Linotype" w:hAnsi="Palatino Linotype"/>
            <w:b/>
            <w:sz w:val="28"/>
            <w:szCs w:val="28"/>
            <w:lang w:val="tg-Cyrl-TJ"/>
          </w:rPr>
          <w:t xml:space="preserve">своем </w:t>
        </w:r>
      </w:ins>
      <w:r w:rsidRPr="000A3D9E">
        <w:rPr>
          <w:rFonts w:ascii="Palatino Linotype" w:hAnsi="Palatino Linotype"/>
          <w:b/>
          <w:sz w:val="28"/>
          <w:szCs w:val="28"/>
          <w:lang w:val="tg-Cyrl-TJ"/>
          <w:rPrChange w:id="64" w:author="Manuchehr Asoev" w:date="2020-07-17T10:3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 xml:space="preserve">участии </w:t>
      </w:r>
      <w:del w:id="65" w:author="Manuchehr Asoev" w:date="2020-07-17T10:32:00Z">
        <w:r w:rsidRPr="000A3D9E" w:rsidDel="000A3D9E">
          <w:rPr>
            <w:rFonts w:ascii="Palatino Linotype" w:hAnsi="Palatino Linotype"/>
            <w:b/>
            <w:sz w:val="28"/>
            <w:szCs w:val="28"/>
            <w:lang w:val="tg-Cyrl-TJ"/>
            <w:rPrChange w:id="66" w:author="Manuchehr Asoev" w:date="2020-07-17T10:32:00Z">
              <w:rPr>
                <w:rFonts w:ascii="Palatino Linotype" w:hAnsi="Palatino Linotype"/>
                <w:sz w:val="28"/>
                <w:szCs w:val="28"/>
                <w:lang w:val="tg-Cyrl-TJ"/>
              </w:rPr>
            </w:rPrChange>
          </w:rPr>
          <w:delText xml:space="preserve">кредитной организации </w:delText>
        </w:r>
      </w:del>
      <w:r w:rsidRPr="000A3D9E">
        <w:rPr>
          <w:rFonts w:ascii="Palatino Linotype" w:hAnsi="Palatino Linotype"/>
          <w:b/>
          <w:sz w:val="28"/>
          <w:szCs w:val="28"/>
          <w:lang w:val="tg-Cyrl-TJ"/>
          <w:rPrChange w:id="67" w:author="Manuchehr Asoev" w:date="2020-07-17T10:3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 xml:space="preserve">в системе страхования </w:t>
      </w:r>
      <w:ins w:id="68" w:author="Manuchehr Asoev" w:date="2020-07-17T11:12:00Z">
        <w:r w:rsidR="003C7240">
          <w:rPr>
            <w:rFonts w:ascii="Palatino Linotype" w:hAnsi="Palatino Linotype"/>
            <w:b/>
            <w:sz w:val="28"/>
            <w:szCs w:val="28"/>
            <w:lang w:val="tg-Cyrl-TJ"/>
          </w:rPr>
          <w:t xml:space="preserve">   </w:t>
        </w:r>
      </w:ins>
      <w:r w:rsidRPr="000A3D9E">
        <w:rPr>
          <w:rFonts w:ascii="Palatino Linotype" w:hAnsi="Palatino Linotype"/>
          <w:b/>
          <w:sz w:val="28"/>
          <w:szCs w:val="28"/>
          <w:lang w:val="tg-Cyrl-TJ"/>
          <w:rPrChange w:id="69" w:author="Manuchehr Asoev" w:date="2020-07-17T10:32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>сбережений физических лиц</w:t>
      </w:r>
      <w:del w:id="70" w:author="Manuchehr Asoev" w:date="2020-07-17T10:33:00Z">
        <w:r w:rsidRPr="000A3D9E" w:rsidDel="000A3D9E">
          <w:rPr>
            <w:rFonts w:ascii="Palatino Linotype" w:hAnsi="Palatino Linotype"/>
            <w:b/>
            <w:sz w:val="28"/>
            <w:szCs w:val="28"/>
            <w:lang w:val="tg-Cyrl-TJ"/>
            <w:rPrChange w:id="71" w:author="Manuchehr Asoev" w:date="2020-07-17T10:32:00Z">
              <w:rPr>
                <w:rFonts w:ascii="Palatino Linotype" w:hAnsi="Palatino Linotype"/>
                <w:sz w:val="28"/>
                <w:szCs w:val="28"/>
                <w:lang w:val="tg-Cyrl-TJ"/>
              </w:rPr>
            </w:rPrChange>
          </w:rPr>
          <w:delText>.</w:delText>
        </w:r>
      </w:del>
    </w:p>
    <w:p w:rsidR="00012195" w:rsidRPr="00821BFA" w:rsidRDefault="00012195" w:rsidP="0008440C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5C30AF" w:rsidRPr="00821BFA" w:rsidRDefault="003C7240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72" w:author="Manuchehr Asoev" w:date="2020-07-17T11:13:00Z">
          <w:pPr>
            <w:spacing w:after="0" w:line="240" w:lineRule="auto"/>
            <w:ind w:firstLine="709"/>
            <w:jc w:val="both"/>
          </w:pPr>
        </w:pPrChange>
      </w:pPr>
      <w:ins w:id="73" w:author="Manuchehr Asoev" w:date="2020-07-17T10:51:00Z">
        <w:r>
          <w:rPr>
            <w:rFonts w:ascii="Palatino Linotype" w:hAnsi="Palatino Linotype"/>
            <w:sz w:val="28"/>
            <w:szCs w:val="28"/>
            <w:lang w:val="tg-Cyrl-TJ"/>
          </w:rPr>
          <w:t xml:space="preserve">2.1. </w:t>
        </w:r>
      </w:ins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Кредитные организации </w:t>
      </w:r>
      <w:del w:id="74" w:author="Manuchehr Asoev" w:date="2020-07-17T11:33:00Z">
        <w:r w:rsidR="005C30AF" w:rsidRPr="00821BFA" w:rsidDel="00995B80">
          <w:rPr>
            <w:rFonts w:ascii="Palatino Linotype" w:hAnsi="Palatino Linotype"/>
            <w:sz w:val="28"/>
            <w:szCs w:val="28"/>
            <w:lang w:val="tg-Cyrl-TJ"/>
          </w:rPr>
          <w:delText>-</w:delText>
        </w:r>
      </w:del>
      <w:ins w:id="75" w:author="Manuchehr Asoev" w:date="2020-07-17T11:33:00Z">
        <w:r w:rsidR="00995B80">
          <w:rPr>
            <w:rFonts w:ascii="Palatino Linotype" w:hAnsi="Palatino Linotype"/>
            <w:sz w:val="28"/>
            <w:szCs w:val="28"/>
            <w:lang w:val="tg-Cyrl-TJ"/>
          </w:rPr>
          <w:t>–</w:t>
        </w:r>
      </w:ins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 участники системы страхования сбережений физических лиц </w:t>
      </w:r>
      <w:ins w:id="76" w:author="Manuchehr Asoev" w:date="2020-07-17T11:33:00Z">
        <w:r w:rsidR="00995B80">
          <w:rPr>
            <w:rFonts w:ascii="Palatino Linotype" w:hAnsi="Palatino Linotype"/>
            <w:sz w:val="28"/>
            <w:szCs w:val="28"/>
            <w:lang w:val="tg-Cyrl-TJ"/>
          </w:rPr>
          <w:t>разме</w:t>
        </w:r>
      </w:ins>
      <w:ins w:id="77" w:author="Manuchehr Asoev" w:date="2020-07-17T11:50:00Z">
        <w:r w:rsidR="0088101D">
          <w:rPr>
            <w:rFonts w:ascii="Palatino Linotype" w:hAnsi="Palatino Linotype"/>
            <w:sz w:val="28"/>
            <w:szCs w:val="28"/>
            <w:lang w:val="tg-Cyrl-TJ"/>
          </w:rPr>
          <w:t>щ</w:t>
        </w:r>
      </w:ins>
      <w:ins w:id="78" w:author="Manuchehr Asoev" w:date="2020-07-17T11:33:00Z">
        <w:r w:rsidR="00995B80">
          <w:rPr>
            <w:rFonts w:ascii="Palatino Linotype" w:hAnsi="Palatino Linotype"/>
            <w:sz w:val="28"/>
            <w:szCs w:val="28"/>
            <w:lang w:val="tg-Cyrl-TJ"/>
          </w:rPr>
          <w:t xml:space="preserve">яют </w:t>
        </w:r>
      </w:ins>
      <w:del w:id="79" w:author="Manuchehr Asoev" w:date="2020-07-17T11:10:00Z">
        <w:r w:rsidR="005C30AF" w:rsidRPr="00821BFA" w:rsidDel="003C7240">
          <w:rPr>
            <w:rFonts w:ascii="Palatino Linotype" w:hAnsi="Palatino Linotype"/>
            <w:sz w:val="28"/>
            <w:szCs w:val="28"/>
            <w:lang w:val="tg-Cyrl-TJ"/>
          </w:rPr>
          <w:delText xml:space="preserve">обязаны </w:delText>
        </w:r>
      </w:del>
      <w:del w:id="80" w:author="Manuchehr Asoev" w:date="2020-07-17T10:39:00Z">
        <w:r w:rsidR="005C30AF" w:rsidRPr="00821BFA" w:rsidDel="00124CEA">
          <w:rPr>
            <w:rFonts w:ascii="Palatino Linotype" w:hAnsi="Palatino Linotype"/>
            <w:sz w:val="28"/>
            <w:szCs w:val="28"/>
            <w:lang w:val="tg-Cyrl-TJ"/>
          </w:rPr>
          <w:delText xml:space="preserve">размещать </w:delText>
        </w:r>
      </w:del>
      <w:r w:rsidR="005C30AF" w:rsidRPr="00821BFA">
        <w:rPr>
          <w:rFonts w:ascii="Palatino Linotype" w:hAnsi="Palatino Linotype"/>
          <w:sz w:val="28"/>
          <w:szCs w:val="28"/>
          <w:lang w:val="tg-Cyrl-TJ"/>
        </w:rPr>
        <w:t>на видн</w:t>
      </w:r>
      <w:del w:id="81" w:author="Manuchehr Asoev" w:date="2020-07-17T10:39:00Z">
        <w:r w:rsidR="005C30AF" w:rsidRPr="00821BFA" w:rsidDel="00124CEA">
          <w:rPr>
            <w:rFonts w:ascii="Palatino Linotype" w:hAnsi="Palatino Linotype"/>
            <w:sz w:val="28"/>
            <w:szCs w:val="28"/>
            <w:lang w:val="tg-Cyrl-TJ"/>
          </w:rPr>
          <w:delText>ом</w:delText>
        </w:r>
      </w:del>
      <w:ins w:id="82" w:author="Manuchehr Asoev" w:date="2020-07-17T10:39:00Z">
        <w:r w:rsidR="00124CEA">
          <w:rPr>
            <w:rFonts w:ascii="Palatino Linotype" w:hAnsi="Palatino Linotype"/>
            <w:sz w:val="28"/>
            <w:szCs w:val="28"/>
            <w:lang w:val="tg-Cyrl-TJ"/>
          </w:rPr>
          <w:t>ых</w:t>
        </w:r>
      </w:ins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ins w:id="83" w:author="Manuchehr Asoev" w:date="2020-07-17T10:42:00Z">
        <w:r w:rsidR="00124CEA" w:rsidRPr="00821BFA">
          <w:rPr>
            <w:rFonts w:ascii="Palatino Linotype" w:hAnsi="Palatino Linotype"/>
            <w:sz w:val="28"/>
            <w:szCs w:val="28"/>
            <w:lang w:val="tg-Cyrl-TJ"/>
          </w:rPr>
          <w:t>мест</w:t>
        </w:r>
        <w:r w:rsidR="00124CEA">
          <w:rPr>
            <w:rFonts w:ascii="Palatino Linotype" w:hAnsi="Palatino Linotype"/>
            <w:sz w:val="28"/>
            <w:szCs w:val="28"/>
            <w:lang w:val="tg-Cyrl-TJ"/>
          </w:rPr>
          <w:t xml:space="preserve">ах </w:t>
        </w:r>
      </w:ins>
      <w:ins w:id="84" w:author="Manuchehr Asoev" w:date="2020-07-17T10:39:00Z">
        <w:r w:rsidR="00124CEA">
          <w:rPr>
            <w:rFonts w:ascii="Palatino Linotype" w:hAnsi="Palatino Linotype"/>
            <w:sz w:val="28"/>
            <w:szCs w:val="28"/>
            <w:lang w:val="tg-Cyrl-TJ"/>
          </w:rPr>
          <w:t xml:space="preserve">и доступных для вкладчиков </w:t>
        </w:r>
      </w:ins>
      <w:del w:id="85" w:author="Manuchehr Asoev" w:date="2020-07-17T10:42:00Z">
        <w:r w:rsidR="005C30AF" w:rsidRPr="00821BFA" w:rsidDel="00124CEA">
          <w:rPr>
            <w:rFonts w:ascii="Palatino Linotype" w:hAnsi="Palatino Linotype"/>
            <w:sz w:val="28"/>
            <w:szCs w:val="28"/>
            <w:lang w:val="tg-Cyrl-TJ"/>
          </w:rPr>
          <w:delText>мест</w:delText>
        </w:r>
      </w:del>
      <w:del w:id="86" w:author="Manuchehr Asoev" w:date="2020-07-17T10:39:00Z">
        <w:r w:rsidR="005C30AF" w:rsidRPr="00821BFA" w:rsidDel="00124CEA">
          <w:rPr>
            <w:rFonts w:ascii="Palatino Linotype" w:hAnsi="Palatino Linotype"/>
            <w:sz w:val="28"/>
            <w:szCs w:val="28"/>
            <w:lang w:val="tg-Cyrl-TJ"/>
          </w:rPr>
          <w:delText>е</w:delText>
        </w:r>
      </w:del>
      <w:del w:id="87" w:author="Manuchehr Asoev" w:date="2020-07-17T10:42:00Z">
        <w:r w:rsidR="005C30AF" w:rsidRPr="00821BFA" w:rsidDel="00124CEA">
          <w:rPr>
            <w:rFonts w:ascii="Palatino Linotype" w:hAnsi="Palatino Linotype"/>
            <w:sz w:val="28"/>
            <w:szCs w:val="28"/>
            <w:lang w:val="tg-Cyrl-TJ"/>
          </w:rPr>
          <w:delText xml:space="preserve"> </w:delText>
        </w:r>
      </w:del>
      <w:r w:rsidR="005C30AF" w:rsidRPr="00821BFA">
        <w:rPr>
          <w:rFonts w:ascii="Palatino Linotype" w:hAnsi="Palatino Linotype"/>
          <w:sz w:val="28"/>
          <w:szCs w:val="28"/>
          <w:lang w:val="tg-Cyrl-TJ"/>
        </w:rPr>
        <w:t>помещения</w:t>
      </w:r>
      <w:ins w:id="88" w:author="Manuchehr Asoev" w:date="2020-07-17T10:42:00Z">
        <w:r w:rsidR="00124CEA">
          <w:rPr>
            <w:rFonts w:ascii="Palatino Linotype" w:hAnsi="Palatino Linotype"/>
            <w:sz w:val="28"/>
            <w:szCs w:val="28"/>
            <w:lang w:val="tg-Cyrl-TJ"/>
          </w:rPr>
          <w:t>х</w:t>
        </w:r>
      </w:ins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 кредитной организации (головного офиса и структурных подразделений), где </w:t>
      </w:r>
      <w:ins w:id="89" w:author="Manuchehr Asoev" w:date="2020-07-17T10:47:00Z">
        <w:r w:rsidR="00124CEA">
          <w:rPr>
            <w:rFonts w:ascii="Palatino Linotype" w:hAnsi="Palatino Linotype"/>
            <w:sz w:val="28"/>
            <w:szCs w:val="28"/>
            <w:lang w:val="tg-Cyrl-TJ"/>
          </w:rPr>
          <w:t>осуществля</w:t>
        </w:r>
      </w:ins>
      <w:ins w:id="90" w:author="Manuchehr Asoev" w:date="2020-07-17T10:48:00Z">
        <w:r w:rsidR="00124CEA">
          <w:rPr>
            <w:rFonts w:ascii="Palatino Linotype" w:hAnsi="Palatino Linotype"/>
            <w:sz w:val="28"/>
            <w:szCs w:val="28"/>
            <w:lang w:val="tg-Cyrl-TJ"/>
          </w:rPr>
          <w:t>е</w:t>
        </w:r>
      </w:ins>
      <w:ins w:id="91" w:author="Manuchehr Asoev" w:date="2020-07-17T10:47:00Z">
        <w:r w:rsidR="00124CEA">
          <w:rPr>
            <w:rFonts w:ascii="Palatino Linotype" w:hAnsi="Palatino Linotype"/>
            <w:sz w:val="28"/>
            <w:szCs w:val="28"/>
            <w:lang w:val="tg-Cyrl-TJ"/>
          </w:rPr>
          <w:t xml:space="preserve">тся </w:t>
        </w:r>
      </w:ins>
      <w:ins w:id="92" w:author="Manuchehr Asoev" w:date="2020-07-17T10:48:00Z">
        <w:r w:rsidR="00124CEA">
          <w:rPr>
            <w:rFonts w:ascii="Palatino Linotype" w:hAnsi="Palatino Linotype"/>
            <w:sz w:val="28"/>
            <w:szCs w:val="28"/>
            <w:lang w:val="tg-Cyrl-TJ"/>
          </w:rPr>
          <w:t xml:space="preserve">обслуживание вкладчиков и </w:t>
        </w:r>
      </w:ins>
      <w:r w:rsidR="005C30AF" w:rsidRPr="00821BFA">
        <w:rPr>
          <w:rFonts w:ascii="Palatino Linotype" w:hAnsi="Palatino Linotype"/>
          <w:sz w:val="28"/>
          <w:szCs w:val="28"/>
          <w:lang w:val="tg-Cyrl-TJ"/>
        </w:rPr>
        <w:t>принимаются депозиты физических лиц, в соответствии с правил</w:t>
      </w:r>
      <w:del w:id="93" w:author="Manuchehr Asoev" w:date="2020-07-17T11:14:00Z">
        <w:r w:rsidR="005C30AF" w:rsidRPr="00821BFA" w:rsidDel="00AE5D78">
          <w:rPr>
            <w:rFonts w:ascii="Palatino Linotype" w:hAnsi="Palatino Linotype"/>
            <w:sz w:val="28"/>
            <w:szCs w:val="28"/>
            <w:lang w:val="tg-Cyrl-TJ"/>
          </w:rPr>
          <w:delText>а</w:delText>
        </w:r>
      </w:del>
      <w:ins w:id="94" w:author="Manuchehr Asoev" w:date="2020-07-17T11:14:00Z">
        <w:r w:rsidR="00AE5D78">
          <w:rPr>
            <w:rFonts w:ascii="Palatino Linotype" w:hAnsi="Palatino Linotype"/>
            <w:sz w:val="28"/>
            <w:szCs w:val="28"/>
            <w:lang w:val="tg-Cyrl-TJ"/>
          </w:rPr>
          <w:t>о</w:t>
        </w:r>
      </w:ins>
      <w:r w:rsidR="005C30AF" w:rsidRPr="00821BFA">
        <w:rPr>
          <w:rFonts w:ascii="Palatino Linotype" w:hAnsi="Palatino Linotype"/>
          <w:sz w:val="28"/>
          <w:szCs w:val="28"/>
          <w:lang w:val="tg-Cyrl-TJ"/>
        </w:rPr>
        <w:t>м</w:t>
      </w:r>
      <w:del w:id="95" w:author="Manuchehr Asoev" w:date="2020-07-17T11:14:00Z">
        <w:r w:rsidR="005C30AF" w:rsidRPr="00821BFA" w:rsidDel="00AE5D78">
          <w:rPr>
            <w:rFonts w:ascii="Palatino Linotype" w:hAnsi="Palatino Linotype"/>
            <w:sz w:val="28"/>
            <w:szCs w:val="28"/>
            <w:lang w:val="tg-Cyrl-TJ"/>
          </w:rPr>
          <w:delText>и</w:delText>
        </w:r>
      </w:del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 предоставления информации </w:t>
      </w:r>
      <w:ins w:id="96" w:author="Manuchehr Asoev" w:date="2020-07-17T10:50:00Z">
        <w:r>
          <w:rPr>
            <w:rFonts w:ascii="Palatino Linotype" w:hAnsi="Palatino Linotype"/>
            <w:sz w:val="28"/>
            <w:szCs w:val="28"/>
            <w:lang w:val="tg-Cyrl-TJ"/>
          </w:rPr>
          <w:t xml:space="preserve">клиентам </w:t>
        </w:r>
      </w:ins>
      <w:r w:rsidR="005C30AF" w:rsidRPr="00821BFA">
        <w:rPr>
          <w:rFonts w:ascii="Palatino Linotype" w:hAnsi="Palatino Linotype"/>
          <w:sz w:val="28"/>
          <w:szCs w:val="28"/>
          <w:lang w:val="tg-Cyrl-TJ"/>
        </w:rPr>
        <w:t>кредитн</w:t>
      </w:r>
      <w:del w:id="97" w:author="Manuchehr Asoev" w:date="2020-07-17T11:15:00Z">
        <w:r w:rsidR="005C30AF" w:rsidRPr="00821BFA" w:rsidDel="00AE5D78">
          <w:rPr>
            <w:rFonts w:ascii="Palatino Linotype" w:hAnsi="Palatino Linotype"/>
            <w:sz w:val="28"/>
            <w:szCs w:val="28"/>
            <w:lang w:val="tg-Cyrl-TJ"/>
          </w:rPr>
          <w:delText>ыми</w:delText>
        </w:r>
      </w:del>
      <w:ins w:id="98" w:author="Manuchehr Asoev" w:date="2020-07-17T11:15:00Z">
        <w:r w:rsidR="00AE5D78">
          <w:rPr>
            <w:rFonts w:ascii="Palatino Linotype" w:hAnsi="Palatino Linotype"/>
            <w:sz w:val="28"/>
            <w:szCs w:val="28"/>
            <w:lang w:val="tg-Cyrl-TJ"/>
          </w:rPr>
          <w:t>ой</w:t>
        </w:r>
      </w:ins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del w:id="99" w:author="Manuchehr Asoev" w:date="2020-07-17T11:15:00Z">
        <w:r w:rsidR="005C30AF" w:rsidRPr="00821BFA" w:rsidDel="00AE5D78">
          <w:rPr>
            <w:rFonts w:ascii="Palatino Linotype" w:hAnsi="Palatino Linotype"/>
            <w:sz w:val="28"/>
            <w:szCs w:val="28"/>
            <w:lang w:val="tg-Cyrl-TJ"/>
          </w:rPr>
          <w:delText xml:space="preserve">организациями </w:delText>
        </w:r>
      </w:del>
      <w:ins w:id="100" w:author="Manuchehr Asoev" w:date="2020-07-17T11:15:00Z">
        <w:r w:rsidR="00AE5D78" w:rsidRPr="00821BFA">
          <w:rPr>
            <w:rFonts w:ascii="Palatino Linotype" w:hAnsi="Palatino Linotype"/>
            <w:sz w:val="28"/>
            <w:szCs w:val="28"/>
            <w:lang w:val="tg-Cyrl-TJ"/>
          </w:rPr>
          <w:t>организаци</w:t>
        </w:r>
        <w:r w:rsidR="00AE5D78">
          <w:rPr>
            <w:rFonts w:ascii="Palatino Linotype" w:hAnsi="Palatino Linotype"/>
            <w:sz w:val="28"/>
            <w:szCs w:val="28"/>
            <w:lang w:val="tg-Cyrl-TJ"/>
          </w:rPr>
          <w:t>ей</w:t>
        </w:r>
        <w:r w:rsidR="00AE5D78" w:rsidRPr="00821BFA">
          <w:rPr>
            <w:rFonts w:ascii="Palatino Linotype" w:hAnsi="Palatino Linotype"/>
            <w:sz w:val="28"/>
            <w:szCs w:val="28"/>
            <w:lang w:val="tg-Cyrl-TJ"/>
          </w:rPr>
          <w:t xml:space="preserve"> </w:t>
        </w:r>
      </w:ins>
      <w:r w:rsidR="005C30AF" w:rsidRPr="00821BFA">
        <w:rPr>
          <w:rFonts w:ascii="Palatino Linotype" w:hAnsi="Palatino Linotype"/>
          <w:sz w:val="28"/>
          <w:szCs w:val="28"/>
          <w:lang w:val="tg-Cyrl-TJ"/>
        </w:rPr>
        <w:t>(</w:t>
      </w:r>
      <w:ins w:id="101" w:author="Manuchehr Asoev" w:date="2020-07-17T12:05:00Z">
        <w:r w:rsidR="00985FBF">
          <w:rPr>
            <w:rFonts w:ascii="Palatino Linotype" w:hAnsi="Palatino Linotype"/>
            <w:sz w:val="28"/>
            <w:szCs w:val="28"/>
            <w:lang w:val="tg-Cyrl-TJ"/>
          </w:rPr>
          <w:t xml:space="preserve">в том числе на </w:t>
        </w:r>
      </w:ins>
      <w:r w:rsidR="005C30AF" w:rsidRPr="00821BFA">
        <w:rPr>
          <w:rFonts w:ascii="Palatino Linotype" w:hAnsi="Palatino Linotype"/>
          <w:sz w:val="28"/>
          <w:szCs w:val="28"/>
          <w:lang w:val="tg-Cyrl-TJ"/>
        </w:rPr>
        <w:t>информационны</w:t>
      </w:r>
      <w:del w:id="102" w:author="Manuchehr Asoev" w:date="2020-07-17T12:05:00Z">
        <w:r w:rsidR="005C30AF" w:rsidRPr="00821BFA" w:rsidDel="00985FBF">
          <w:rPr>
            <w:rFonts w:ascii="Palatino Linotype" w:hAnsi="Palatino Linotype"/>
            <w:sz w:val="28"/>
            <w:szCs w:val="28"/>
            <w:lang w:val="tg-Cyrl-TJ"/>
          </w:rPr>
          <w:delText>ми</w:delText>
        </w:r>
      </w:del>
      <w:ins w:id="103" w:author="Manuchehr Asoev" w:date="2020-07-17T12:05:00Z">
        <w:r w:rsidR="00985FBF">
          <w:rPr>
            <w:rFonts w:ascii="Palatino Linotype" w:hAnsi="Palatino Linotype"/>
            <w:sz w:val="28"/>
            <w:szCs w:val="28"/>
            <w:lang w:val="tg-Cyrl-TJ"/>
          </w:rPr>
          <w:t>х</w:t>
        </w:r>
      </w:ins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del w:id="104" w:author="Manuchehr Asoev" w:date="2020-07-17T10:50:00Z">
        <w:r w:rsidR="005C30AF" w:rsidRPr="00821BFA" w:rsidDel="003C7240">
          <w:rPr>
            <w:rFonts w:ascii="Palatino Linotype" w:hAnsi="Palatino Linotype"/>
            <w:sz w:val="28"/>
            <w:szCs w:val="28"/>
            <w:lang w:val="tg-Cyrl-TJ"/>
          </w:rPr>
          <w:delText xml:space="preserve">щитами </w:delText>
        </w:r>
      </w:del>
      <w:r w:rsidR="005C30AF" w:rsidRPr="00821BFA">
        <w:rPr>
          <w:rFonts w:ascii="Palatino Linotype" w:hAnsi="Palatino Linotype"/>
          <w:sz w:val="28"/>
          <w:szCs w:val="28"/>
          <w:lang w:val="tg-Cyrl-TJ"/>
        </w:rPr>
        <w:t>и электронн</w:t>
      </w:r>
      <w:del w:id="105" w:author="Manuchehr Asoev" w:date="2020-07-17T10:50:00Z">
        <w:r w:rsidR="005C30AF" w:rsidRPr="00821BFA" w:rsidDel="003C7240">
          <w:rPr>
            <w:rFonts w:ascii="Palatino Linotype" w:hAnsi="Palatino Linotype"/>
            <w:sz w:val="28"/>
            <w:szCs w:val="28"/>
            <w:lang w:val="tg-Cyrl-TJ"/>
          </w:rPr>
          <w:delText>ая</w:delText>
        </w:r>
      </w:del>
      <w:ins w:id="106" w:author="Manuchehr Asoev" w:date="2020-07-17T10:50:00Z">
        <w:r>
          <w:rPr>
            <w:rFonts w:ascii="Palatino Linotype" w:hAnsi="Palatino Linotype"/>
            <w:sz w:val="28"/>
            <w:szCs w:val="28"/>
            <w:lang w:val="tg-Cyrl-TJ"/>
          </w:rPr>
          <w:t>ы</w:t>
        </w:r>
      </w:ins>
      <w:ins w:id="107" w:author="Manuchehr Asoev" w:date="2020-07-17T12:05:00Z">
        <w:r w:rsidR="00985FBF">
          <w:rPr>
            <w:rFonts w:ascii="Palatino Linotype" w:hAnsi="Palatino Linotype"/>
            <w:sz w:val="28"/>
            <w:szCs w:val="28"/>
            <w:lang w:val="tg-Cyrl-TJ"/>
          </w:rPr>
          <w:t>х</w:t>
        </w:r>
      </w:ins>
      <w:ins w:id="108" w:author="Manuchehr Asoev" w:date="2020-07-17T10:50:00Z">
        <w:r>
          <w:rPr>
            <w:rFonts w:ascii="Palatino Linotype" w:hAnsi="Palatino Linotype"/>
            <w:sz w:val="28"/>
            <w:szCs w:val="28"/>
            <w:lang w:val="tg-Cyrl-TJ"/>
          </w:rPr>
          <w:t xml:space="preserve"> вывеска</w:t>
        </w:r>
      </w:ins>
      <w:ins w:id="109" w:author="Manuchehr Asoev" w:date="2020-07-17T12:05:00Z">
        <w:r w:rsidR="00985FBF">
          <w:rPr>
            <w:rFonts w:ascii="Palatino Linotype" w:hAnsi="Palatino Linotype"/>
            <w:sz w:val="28"/>
            <w:szCs w:val="28"/>
            <w:lang w:val="tg-Cyrl-TJ"/>
          </w:rPr>
          <w:t>х</w:t>
        </w:r>
      </w:ins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), </w:t>
      </w:r>
      <w:ins w:id="110" w:author="Manuchehr Asoev" w:date="2020-07-17T11:54:00Z">
        <w:r w:rsidR="00FF6A4A">
          <w:rPr>
            <w:rFonts w:ascii="Palatino Linotype" w:hAnsi="Palatino Linotype"/>
            <w:sz w:val="28"/>
            <w:szCs w:val="28"/>
            <w:lang w:val="tg-Cyrl-TJ"/>
          </w:rPr>
          <w:t>а также на сайте в сети Интернет</w:t>
        </w:r>
        <w:r w:rsidR="00FF6A4A" w:rsidRPr="00821BFA" w:rsidDel="003C7240">
          <w:rPr>
            <w:rFonts w:ascii="Palatino Linotype" w:hAnsi="Palatino Linotype"/>
            <w:sz w:val="28"/>
            <w:szCs w:val="28"/>
            <w:lang w:val="tg-Cyrl-TJ"/>
          </w:rPr>
          <w:t xml:space="preserve"> </w:t>
        </w:r>
      </w:ins>
      <w:del w:id="111" w:author="Manuchehr Asoev" w:date="2020-07-17T10:51:00Z">
        <w:r w:rsidR="005C30AF" w:rsidRPr="00821BFA" w:rsidDel="003C7240">
          <w:rPr>
            <w:rFonts w:ascii="Palatino Linotype" w:hAnsi="Palatino Linotype"/>
            <w:sz w:val="28"/>
            <w:szCs w:val="28"/>
            <w:lang w:val="tg-Cyrl-TJ"/>
          </w:rPr>
          <w:delText xml:space="preserve">должна быть размещена следующая </w:delText>
        </w:r>
      </w:del>
      <w:ins w:id="112" w:author="Manuchehr Asoev" w:date="2020-07-17T10:51:00Z">
        <w:r w:rsidRPr="00821BFA">
          <w:rPr>
            <w:rFonts w:ascii="Palatino Linotype" w:hAnsi="Palatino Linotype"/>
            <w:sz w:val="28"/>
            <w:szCs w:val="28"/>
            <w:lang w:val="tg-Cyrl-TJ"/>
          </w:rPr>
          <w:t>следующ</w:t>
        </w:r>
        <w:r>
          <w:rPr>
            <w:rFonts w:ascii="Palatino Linotype" w:hAnsi="Palatino Linotype"/>
            <w:sz w:val="28"/>
            <w:szCs w:val="28"/>
            <w:lang w:val="tg-Cyrl-TJ"/>
          </w:rPr>
          <w:t>ую</w:t>
        </w:r>
        <w:r w:rsidRPr="00821BFA">
          <w:rPr>
            <w:rFonts w:ascii="Palatino Linotype" w:hAnsi="Palatino Linotype"/>
            <w:sz w:val="28"/>
            <w:szCs w:val="28"/>
            <w:lang w:val="tg-Cyrl-TJ"/>
          </w:rPr>
          <w:t xml:space="preserve"> </w:t>
        </w:r>
      </w:ins>
      <w:r w:rsidR="005C30AF" w:rsidRPr="00821BFA">
        <w:rPr>
          <w:rFonts w:ascii="Palatino Linotype" w:hAnsi="Palatino Linotype"/>
          <w:sz w:val="28"/>
          <w:szCs w:val="28"/>
          <w:lang w:val="tg-Cyrl-TJ"/>
        </w:rPr>
        <w:t>информаци</w:t>
      </w:r>
      <w:del w:id="113" w:author="Manuchehr Asoev" w:date="2020-07-17T10:51:00Z">
        <w:r w:rsidR="005C30AF" w:rsidRPr="00821BFA" w:rsidDel="003C7240">
          <w:rPr>
            <w:rFonts w:ascii="Palatino Linotype" w:hAnsi="Palatino Linotype"/>
            <w:sz w:val="28"/>
            <w:szCs w:val="28"/>
            <w:lang w:val="tg-Cyrl-TJ"/>
          </w:rPr>
          <w:delText>я</w:delText>
        </w:r>
      </w:del>
      <w:ins w:id="114" w:author="Manuchehr Asoev" w:date="2020-07-17T10:51:00Z">
        <w:r>
          <w:rPr>
            <w:rFonts w:ascii="Palatino Linotype" w:hAnsi="Palatino Linotype"/>
            <w:sz w:val="28"/>
            <w:szCs w:val="28"/>
            <w:lang w:val="tg-Cyrl-TJ"/>
          </w:rPr>
          <w:t>ю</w:t>
        </w:r>
      </w:ins>
      <w:r w:rsidR="005C30AF" w:rsidRPr="00821BFA">
        <w:rPr>
          <w:rFonts w:ascii="Palatino Linotype" w:hAnsi="Palatino Linotype"/>
          <w:sz w:val="28"/>
          <w:szCs w:val="28"/>
          <w:lang w:val="tg-Cyrl-TJ"/>
        </w:rPr>
        <w:t>:</w:t>
      </w:r>
    </w:p>
    <w:p w:rsidR="005C30AF" w:rsidRPr="00821BFA" w:rsidRDefault="005C30A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115" w:author="Manuchehr Asoev" w:date="2020-07-17T11:13:00Z">
          <w:pPr>
            <w:spacing w:after="0" w:line="240" w:lineRule="auto"/>
            <w:ind w:firstLine="709"/>
            <w:jc w:val="both"/>
          </w:pPr>
        </w:pPrChange>
      </w:pPr>
      <w:del w:id="116" w:author="Manuchehr Asoev" w:date="2020-07-17T11:15:00Z">
        <w:r w:rsidRPr="00821BFA" w:rsidDel="00AE5D78">
          <w:rPr>
            <w:rFonts w:ascii="Palatino Linotype" w:hAnsi="Palatino Linotype"/>
            <w:sz w:val="28"/>
            <w:szCs w:val="28"/>
            <w:lang w:val="tg-Cyrl-TJ"/>
          </w:rPr>
          <w:delText>2.</w:delText>
        </w:r>
      </w:del>
      <w:del w:id="117" w:author="Manuchehr Asoev" w:date="2020-07-17T10:51:00Z">
        <w:r w:rsidRPr="00821BFA" w:rsidDel="003C7240">
          <w:rPr>
            <w:rFonts w:ascii="Palatino Linotype" w:hAnsi="Palatino Linotype"/>
            <w:sz w:val="28"/>
            <w:szCs w:val="28"/>
            <w:lang w:val="tg-Cyrl-TJ"/>
          </w:rPr>
          <w:delText>1</w:delText>
        </w:r>
      </w:del>
      <w:ins w:id="118" w:author="Manuchehr Asoev" w:date="2020-07-17T11:15:00Z">
        <w:r w:rsidR="00AE5D78">
          <w:rPr>
            <w:rFonts w:ascii="Palatino Linotype" w:hAnsi="Palatino Linotype"/>
            <w:sz w:val="28"/>
            <w:szCs w:val="28"/>
            <w:lang w:val="tg-Cyrl-TJ"/>
          </w:rPr>
          <w:t>-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del w:id="119" w:author="Manuchehr Asoev" w:date="2020-07-17T11:15:00Z">
        <w:r w:rsidRPr="00821BFA" w:rsidDel="00AE5D78">
          <w:rPr>
            <w:rFonts w:ascii="Palatino Linotype" w:hAnsi="Palatino Linotype"/>
            <w:sz w:val="28"/>
            <w:szCs w:val="28"/>
            <w:lang w:val="tg-Cyrl-TJ"/>
          </w:rPr>
          <w:delText>К</w:delText>
        </w:r>
      </w:del>
      <w:ins w:id="120" w:author="Manuchehr Asoev" w:date="2020-07-17T11:15:00Z">
        <w:r w:rsidR="00AE5D78">
          <w:rPr>
            <w:rFonts w:ascii="Palatino Linotype" w:hAnsi="Palatino Linotype"/>
            <w:sz w:val="28"/>
            <w:szCs w:val="28"/>
            <w:lang w:val="tg-Cyrl-TJ"/>
          </w:rPr>
          <w:t>к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опи</w:t>
      </w:r>
      <w:del w:id="121" w:author="Manuchehr Asoev" w:date="2020-07-17T11:34:00Z">
        <w:r w:rsidRPr="00821BFA" w:rsidDel="00461133">
          <w:rPr>
            <w:rFonts w:ascii="Palatino Linotype" w:hAnsi="Palatino Linotype"/>
            <w:sz w:val="28"/>
            <w:szCs w:val="28"/>
            <w:lang w:val="tg-Cyrl-TJ"/>
          </w:rPr>
          <w:delText>я</w:delText>
        </w:r>
      </w:del>
      <w:ins w:id="122" w:author="Manuchehr Asoev" w:date="2020-07-17T11:34:00Z">
        <w:r w:rsidR="00461133">
          <w:rPr>
            <w:rFonts w:ascii="Palatino Linotype" w:hAnsi="Palatino Linotype"/>
            <w:sz w:val="28"/>
            <w:szCs w:val="28"/>
            <w:lang w:val="tg-Cyrl-TJ"/>
          </w:rPr>
          <w:t>ю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ins w:id="123" w:author="Manuchehr Asoev" w:date="2020-07-17T11:36:00Z">
        <w:r w:rsidR="00461133">
          <w:rPr>
            <w:rFonts w:ascii="Palatino Linotype" w:hAnsi="Palatino Linotype"/>
            <w:sz w:val="28"/>
            <w:szCs w:val="28"/>
            <w:lang w:val="tg-Cyrl-TJ"/>
          </w:rPr>
          <w:t xml:space="preserve">(текста) 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Закона Республики Таджикистан «О страховании сбережений физических лиц»;</w:t>
      </w:r>
    </w:p>
    <w:p w:rsidR="00A14256" w:rsidRPr="00821BFA" w:rsidRDefault="00A14256">
      <w:pPr>
        <w:spacing w:after="0" w:line="288" w:lineRule="auto"/>
        <w:ind w:firstLine="708"/>
        <w:jc w:val="both"/>
        <w:rPr>
          <w:rFonts w:ascii="Palatino Linotype" w:hAnsi="Palatino Linotype"/>
          <w:sz w:val="28"/>
          <w:szCs w:val="28"/>
          <w:lang w:val="tg-Cyrl-TJ"/>
        </w:rPr>
        <w:pPrChange w:id="124" w:author="Manuchehr Asoev" w:date="2020-07-17T11:13:00Z">
          <w:pPr>
            <w:spacing w:after="0" w:line="240" w:lineRule="auto"/>
            <w:ind w:firstLine="708"/>
            <w:jc w:val="both"/>
          </w:pPr>
        </w:pPrChange>
      </w:pPr>
      <w:del w:id="125" w:author="Manuchehr Asoev" w:date="2020-07-17T11:15:00Z">
        <w:r w:rsidRPr="00821BFA" w:rsidDel="00AE5D78">
          <w:rPr>
            <w:rFonts w:ascii="Palatino Linotype" w:hAnsi="Palatino Linotype"/>
            <w:sz w:val="28"/>
            <w:szCs w:val="28"/>
            <w:lang w:val="tg-Cyrl-TJ"/>
          </w:rPr>
          <w:delText>2.</w:delText>
        </w:r>
      </w:del>
      <w:del w:id="126" w:author="Manuchehr Asoev" w:date="2020-07-17T10:51:00Z">
        <w:r w:rsidRPr="00821BFA" w:rsidDel="003C7240">
          <w:rPr>
            <w:rFonts w:ascii="Palatino Linotype" w:hAnsi="Palatino Linotype"/>
            <w:sz w:val="28"/>
            <w:szCs w:val="28"/>
            <w:lang w:val="tg-Cyrl-TJ"/>
          </w:rPr>
          <w:delText>2</w:delText>
        </w:r>
      </w:del>
      <w:ins w:id="127" w:author="Manuchehr Asoev" w:date="2020-07-17T11:15:00Z">
        <w:r w:rsidR="00AE5D78">
          <w:rPr>
            <w:rFonts w:ascii="Palatino Linotype" w:hAnsi="Palatino Linotype"/>
            <w:sz w:val="28"/>
            <w:szCs w:val="28"/>
            <w:lang w:val="tg-Cyrl-TJ"/>
          </w:rPr>
          <w:t>-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ins w:id="128" w:author="Manuchehr Asoev" w:date="2020-07-17T11:36:00Z">
        <w:r w:rsidR="00461133">
          <w:rPr>
            <w:rFonts w:ascii="Palatino Linotype" w:hAnsi="Palatino Linotype"/>
            <w:sz w:val="28"/>
            <w:szCs w:val="28"/>
            <w:lang w:val="tg-Cyrl-TJ"/>
          </w:rPr>
          <w:t xml:space="preserve">цветную </w:t>
        </w:r>
      </w:ins>
      <w:del w:id="129" w:author="Manuchehr Asoev" w:date="2020-07-17T11:15:00Z">
        <w:r w:rsidRPr="00821BFA" w:rsidDel="00AE5D78">
          <w:rPr>
            <w:rFonts w:ascii="Palatino Linotype" w:hAnsi="Palatino Linotype"/>
            <w:sz w:val="28"/>
            <w:szCs w:val="28"/>
            <w:lang w:val="tg-Cyrl-TJ"/>
          </w:rPr>
          <w:delText>К</w:delText>
        </w:r>
      </w:del>
      <w:ins w:id="130" w:author="Manuchehr Asoev" w:date="2020-07-17T11:15:00Z">
        <w:r w:rsidR="00AE5D78">
          <w:rPr>
            <w:rFonts w:ascii="Palatino Linotype" w:hAnsi="Palatino Linotype"/>
            <w:sz w:val="28"/>
            <w:szCs w:val="28"/>
            <w:lang w:val="tg-Cyrl-TJ"/>
          </w:rPr>
          <w:t>к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опи</w:t>
      </w:r>
      <w:del w:id="131" w:author="Manuchehr Asoev" w:date="2020-07-17T11:34:00Z">
        <w:r w:rsidRPr="00821BFA" w:rsidDel="00461133">
          <w:rPr>
            <w:rFonts w:ascii="Palatino Linotype" w:hAnsi="Palatino Linotype"/>
            <w:sz w:val="28"/>
            <w:szCs w:val="28"/>
            <w:lang w:val="tg-Cyrl-TJ"/>
          </w:rPr>
          <w:delText>я</w:delText>
        </w:r>
      </w:del>
      <w:ins w:id="132" w:author="Manuchehr Asoev" w:date="2020-07-17T11:34:00Z">
        <w:r w:rsidR="00461133">
          <w:rPr>
            <w:rFonts w:ascii="Palatino Linotype" w:hAnsi="Palatino Linotype"/>
            <w:sz w:val="28"/>
            <w:szCs w:val="28"/>
            <w:lang w:val="tg-Cyrl-TJ"/>
          </w:rPr>
          <w:t>ю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Свидетельства об участии кредитной организации в системе страхования сбережений физических лиц, выданного Фондом;</w:t>
      </w:r>
    </w:p>
    <w:p w:rsidR="00A14256" w:rsidRPr="00821BFA" w:rsidRDefault="00A14256">
      <w:pPr>
        <w:spacing w:after="0" w:line="288" w:lineRule="auto"/>
        <w:ind w:firstLine="708"/>
        <w:jc w:val="both"/>
        <w:rPr>
          <w:rFonts w:ascii="Palatino Linotype" w:hAnsi="Palatino Linotype"/>
          <w:sz w:val="28"/>
          <w:szCs w:val="28"/>
          <w:lang w:val="tg-Cyrl-TJ"/>
        </w:rPr>
        <w:pPrChange w:id="133" w:author="Manuchehr Asoev" w:date="2020-07-17T11:13:00Z">
          <w:pPr>
            <w:spacing w:after="0" w:line="240" w:lineRule="auto"/>
            <w:ind w:firstLine="708"/>
            <w:jc w:val="both"/>
          </w:pPr>
        </w:pPrChange>
      </w:pPr>
      <w:del w:id="134" w:author="Manuchehr Asoev" w:date="2020-07-17T11:15:00Z">
        <w:r w:rsidRPr="00821BFA" w:rsidDel="00AE5D78">
          <w:rPr>
            <w:rFonts w:ascii="Palatino Linotype" w:hAnsi="Palatino Linotype"/>
            <w:sz w:val="28"/>
            <w:szCs w:val="28"/>
            <w:lang w:val="tg-Cyrl-TJ"/>
          </w:rPr>
          <w:delText>2.</w:delText>
        </w:r>
      </w:del>
      <w:del w:id="135" w:author="Manuchehr Asoev" w:date="2020-07-17T10:51:00Z">
        <w:r w:rsidRPr="00821BFA" w:rsidDel="003C7240">
          <w:rPr>
            <w:rFonts w:ascii="Palatino Linotype" w:hAnsi="Palatino Linotype"/>
            <w:sz w:val="28"/>
            <w:szCs w:val="28"/>
            <w:lang w:val="tg-Cyrl-TJ"/>
          </w:rPr>
          <w:delText>3</w:delText>
        </w:r>
      </w:del>
      <w:del w:id="136" w:author="Manuchehr Asoev" w:date="2020-07-17T11:15:00Z">
        <w:r w:rsidRPr="00821BFA" w:rsidDel="00AE5D78">
          <w:rPr>
            <w:rFonts w:ascii="Palatino Linotype" w:hAnsi="Palatino Linotype"/>
            <w:sz w:val="28"/>
            <w:szCs w:val="28"/>
            <w:lang w:val="tg-Cyrl-TJ"/>
          </w:rPr>
          <w:delText>.</w:delText>
        </w:r>
      </w:del>
      <w:ins w:id="137" w:author="Manuchehr Asoev" w:date="2020-07-17T11:15:00Z">
        <w:r w:rsidR="00AE5D78">
          <w:rPr>
            <w:rFonts w:ascii="Palatino Linotype" w:hAnsi="Palatino Linotype"/>
            <w:sz w:val="28"/>
            <w:szCs w:val="28"/>
            <w:lang w:val="tg-Cyrl-TJ"/>
          </w:rPr>
          <w:t>-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del w:id="138" w:author="Manuchehr Asoev" w:date="2020-07-17T11:15:00Z">
        <w:r w:rsidRPr="00821BFA" w:rsidDel="00AE5D78">
          <w:rPr>
            <w:rFonts w:ascii="Palatino Linotype" w:hAnsi="Palatino Linotype"/>
            <w:sz w:val="28"/>
            <w:szCs w:val="28"/>
            <w:lang w:val="tg-Cyrl-TJ"/>
          </w:rPr>
          <w:delText>П</w:delText>
        </w:r>
      </w:del>
      <w:ins w:id="139" w:author="Manuchehr Asoev" w:date="2020-07-17T11:15:00Z">
        <w:r w:rsidR="00AE5D78">
          <w:rPr>
            <w:rFonts w:ascii="Palatino Linotype" w:hAnsi="Palatino Linotype"/>
            <w:sz w:val="28"/>
            <w:szCs w:val="28"/>
            <w:lang w:val="tg-Cyrl-TJ"/>
          </w:rPr>
          <w:t>п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лакат</w:t>
      </w:r>
      <w:ins w:id="140" w:author="Manuchehr Asoev" w:date="2020-07-17T11:35:00Z">
        <w:r w:rsidR="00461133">
          <w:rPr>
            <w:rFonts w:ascii="Palatino Linotype" w:hAnsi="Palatino Linotype"/>
            <w:sz w:val="28"/>
            <w:szCs w:val="28"/>
          </w:rPr>
          <w:t>ы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, буклет</w:t>
      </w:r>
      <w:ins w:id="141" w:author="Manuchehr Asoev" w:date="2020-07-17T11:35:00Z">
        <w:r w:rsidR="00461133">
          <w:rPr>
            <w:rFonts w:ascii="Palatino Linotype" w:hAnsi="Palatino Linotype"/>
            <w:sz w:val="28"/>
            <w:szCs w:val="28"/>
            <w:lang w:val="tg-Cyrl-TJ"/>
          </w:rPr>
          <w:t>ы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, </w:t>
      </w:r>
      <w:del w:id="142" w:author="Manuchehr Asoev" w:date="2020-07-17T11:38:00Z">
        <w:r w:rsidRPr="00821BFA" w:rsidDel="00461133">
          <w:rPr>
            <w:rFonts w:ascii="Palatino Linotype" w:hAnsi="Palatino Linotype"/>
            <w:sz w:val="28"/>
            <w:szCs w:val="28"/>
            <w:lang w:val="tg-Cyrl-TJ"/>
          </w:rPr>
          <w:delText xml:space="preserve">подпись </w:delText>
        </w:r>
      </w:del>
      <w:ins w:id="143" w:author="Manuchehr Asoev" w:date="2020-07-17T11:38:00Z">
        <w:r w:rsidR="00461133">
          <w:rPr>
            <w:rFonts w:ascii="Palatino Linotype" w:hAnsi="Palatino Linotype"/>
            <w:sz w:val="28"/>
            <w:szCs w:val="28"/>
            <w:lang w:val="tg-Cyrl-TJ"/>
          </w:rPr>
          <w:t>знаки</w:t>
        </w:r>
        <w:r w:rsidR="00461133" w:rsidRPr="00821BFA">
          <w:rPr>
            <w:rFonts w:ascii="Palatino Linotype" w:hAnsi="Palatino Linotype"/>
            <w:sz w:val="28"/>
            <w:szCs w:val="28"/>
            <w:lang w:val="tg-Cyrl-TJ"/>
          </w:rPr>
          <w:t xml:space="preserve"> 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и инструкци</w:t>
      </w:r>
      <w:del w:id="144" w:author="Manuchehr Asoev" w:date="2020-07-17T11:38:00Z">
        <w:r w:rsidRPr="00821BFA" w:rsidDel="00461133">
          <w:rPr>
            <w:rFonts w:ascii="Palatino Linotype" w:hAnsi="Palatino Linotype"/>
            <w:sz w:val="28"/>
            <w:szCs w:val="28"/>
            <w:lang w:val="tg-Cyrl-TJ"/>
          </w:rPr>
          <w:delText>я</w:delText>
        </w:r>
      </w:del>
      <w:ins w:id="145" w:author="Manuchehr Asoev" w:date="2020-07-17T11:40:00Z">
        <w:r w:rsidR="00461133">
          <w:rPr>
            <w:rFonts w:ascii="Palatino Linotype" w:hAnsi="Palatino Linotype"/>
            <w:sz w:val="28"/>
            <w:szCs w:val="28"/>
            <w:lang w:val="tg-Cyrl-TJ"/>
          </w:rPr>
          <w:t>я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для вкладчиков о порядке выплаты страхового возмещения Фондом, в которой содержится информация о </w:t>
      </w:r>
      <w:ins w:id="146" w:author="Manuchehr Asoev" w:date="2020-07-17T11:38:00Z">
        <w:r w:rsidR="00461133">
          <w:rPr>
            <w:rFonts w:ascii="Palatino Linotype" w:hAnsi="Palatino Linotype"/>
            <w:sz w:val="28"/>
            <w:szCs w:val="28"/>
            <w:lang w:val="tg-Cyrl-TJ"/>
          </w:rPr>
          <w:t>за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страхов</w:t>
      </w:r>
      <w:ins w:id="147" w:author="Manuchehr Asoev" w:date="2020-07-17T11:38:00Z">
        <w:r w:rsidR="00461133">
          <w:rPr>
            <w:rFonts w:ascii="Palatino Linotype" w:hAnsi="Palatino Linotype"/>
            <w:sz w:val="28"/>
            <w:szCs w:val="28"/>
            <w:lang w:val="tg-Cyrl-TJ"/>
          </w:rPr>
          <w:t>анн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ых в</w:t>
      </w:r>
      <w:del w:id="148" w:author="Manuchehr Asoev" w:date="2020-07-17T11:38:00Z">
        <w:r w:rsidRPr="00821BFA" w:rsidDel="00461133">
          <w:rPr>
            <w:rFonts w:ascii="Palatino Linotype" w:hAnsi="Palatino Linotype"/>
            <w:sz w:val="28"/>
            <w:szCs w:val="28"/>
            <w:lang w:val="tg-Cyrl-TJ"/>
          </w:rPr>
          <w:delText>зносах</w:delText>
        </w:r>
      </w:del>
      <w:ins w:id="149" w:author="Manuchehr Asoev" w:date="2020-07-17T11:39:00Z">
        <w:r w:rsidR="00461133">
          <w:rPr>
            <w:rFonts w:ascii="Palatino Linotype" w:hAnsi="Palatino Linotype"/>
            <w:sz w:val="28"/>
            <w:szCs w:val="28"/>
            <w:lang w:val="tg-Cyrl-TJ"/>
          </w:rPr>
          <w:t>кладах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и размере страхового возмещения, а также краткая информация о порядке подачи заявления</w:t>
      </w:r>
      <w:ins w:id="150" w:author="Manuchehr Asoev" w:date="2020-07-17T11:40:00Z">
        <w:r w:rsidR="00461133">
          <w:rPr>
            <w:rFonts w:ascii="Palatino Linotype" w:hAnsi="Palatino Linotype"/>
            <w:sz w:val="28"/>
            <w:szCs w:val="28"/>
            <w:lang w:val="tg-Cyrl-TJ"/>
          </w:rPr>
          <w:t xml:space="preserve"> вкладчиками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на </w:t>
      </w:r>
      <w:ins w:id="151" w:author="Manuchehr Asoev" w:date="2020-07-17T11:40:00Z">
        <w:r w:rsidR="00461133">
          <w:rPr>
            <w:rFonts w:ascii="Palatino Linotype" w:hAnsi="Palatino Linotype"/>
            <w:sz w:val="28"/>
            <w:szCs w:val="28"/>
            <w:lang w:val="tg-Cyrl-TJ"/>
          </w:rPr>
          <w:t xml:space="preserve">получение 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страхово</w:t>
      </w:r>
      <w:del w:id="152" w:author="Manuchehr Asoev" w:date="2020-07-17T11:40:00Z">
        <w:r w:rsidRPr="00821BFA" w:rsidDel="00461133">
          <w:rPr>
            <w:rFonts w:ascii="Palatino Linotype" w:hAnsi="Palatino Linotype"/>
            <w:sz w:val="28"/>
            <w:szCs w:val="28"/>
            <w:lang w:val="tg-Cyrl-TJ"/>
          </w:rPr>
          <w:delText>е</w:delText>
        </w:r>
      </w:del>
      <w:ins w:id="153" w:author="Manuchehr Asoev" w:date="2020-07-17T11:40:00Z">
        <w:r w:rsidR="00461133">
          <w:rPr>
            <w:rFonts w:ascii="Palatino Linotype" w:hAnsi="Palatino Linotype"/>
            <w:sz w:val="28"/>
            <w:szCs w:val="28"/>
            <w:lang w:val="tg-Cyrl-TJ"/>
          </w:rPr>
          <w:t>го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возмещени</w:t>
      </w:r>
      <w:del w:id="154" w:author="Manuchehr Asoev" w:date="2020-07-17T11:40:00Z">
        <w:r w:rsidRPr="00821BFA" w:rsidDel="00461133">
          <w:rPr>
            <w:rFonts w:ascii="Palatino Linotype" w:hAnsi="Palatino Linotype"/>
            <w:sz w:val="28"/>
            <w:szCs w:val="28"/>
            <w:lang w:val="tg-Cyrl-TJ"/>
          </w:rPr>
          <w:delText>е</w:delText>
        </w:r>
      </w:del>
      <w:ins w:id="155" w:author="Manuchehr Asoev" w:date="2020-07-17T11:40:00Z">
        <w:r w:rsidR="00461133">
          <w:rPr>
            <w:rFonts w:ascii="Palatino Linotype" w:hAnsi="Palatino Linotype"/>
            <w:sz w:val="28"/>
            <w:szCs w:val="28"/>
            <w:lang w:val="tg-Cyrl-TJ"/>
          </w:rPr>
          <w:t>я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;</w:t>
      </w:r>
    </w:p>
    <w:p w:rsidR="00B8357C" w:rsidRPr="00821BFA" w:rsidRDefault="00B8357C">
      <w:pPr>
        <w:spacing w:after="0" w:line="288" w:lineRule="auto"/>
        <w:ind w:firstLine="708"/>
        <w:jc w:val="both"/>
        <w:rPr>
          <w:rFonts w:ascii="Palatino Linotype" w:hAnsi="Palatino Linotype"/>
          <w:sz w:val="28"/>
          <w:szCs w:val="28"/>
          <w:lang w:val="tg-Cyrl-TJ"/>
        </w:rPr>
        <w:pPrChange w:id="156" w:author="Manuchehr Asoev" w:date="2020-07-17T11:13:00Z">
          <w:pPr>
            <w:spacing w:after="0" w:line="240" w:lineRule="auto"/>
            <w:ind w:firstLine="708"/>
            <w:jc w:val="both"/>
          </w:pPr>
        </w:pPrChange>
      </w:pPr>
      <w:del w:id="157" w:author="Manuchehr Asoev" w:date="2020-07-17T11:16:00Z">
        <w:r w:rsidRPr="00821BFA" w:rsidDel="00AE5D78">
          <w:rPr>
            <w:rFonts w:ascii="Palatino Linotype" w:hAnsi="Palatino Linotype"/>
            <w:sz w:val="28"/>
            <w:szCs w:val="28"/>
            <w:lang w:val="tg-Cyrl-TJ"/>
          </w:rPr>
          <w:delText>2.</w:delText>
        </w:r>
      </w:del>
      <w:del w:id="158" w:author="Manuchehr Asoev" w:date="2020-07-17T10:51:00Z">
        <w:r w:rsidRPr="00821BFA" w:rsidDel="003C7240">
          <w:rPr>
            <w:rFonts w:ascii="Palatino Linotype" w:hAnsi="Palatino Linotype"/>
            <w:sz w:val="28"/>
            <w:szCs w:val="28"/>
            <w:lang w:val="tg-Cyrl-TJ"/>
          </w:rPr>
          <w:delText>4</w:delText>
        </w:r>
      </w:del>
      <w:ins w:id="159" w:author="Manuchehr Asoev" w:date="2020-07-17T11:16:00Z">
        <w:r w:rsidR="00AE5D78">
          <w:rPr>
            <w:rFonts w:ascii="Palatino Linotype" w:hAnsi="Palatino Linotype"/>
            <w:sz w:val="28"/>
            <w:szCs w:val="28"/>
            <w:lang w:val="tg-Cyrl-TJ"/>
          </w:rPr>
          <w:t>-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del w:id="160" w:author="Manuchehr Asoev" w:date="2020-07-17T11:16:00Z">
        <w:r w:rsidRPr="00821BFA" w:rsidDel="00AE5D78">
          <w:rPr>
            <w:rFonts w:ascii="Palatino Linotype" w:hAnsi="Palatino Linotype"/>
            <w:sz w:val="28"/>
            <w:szCs w:val="28"/>
            <w:lang w:val="tg-Cyrl-TJ"/>
          </w:rPr>
          <w:delText>А</w:delText>
        </w:r>
      </w:del>
      <w:ins w:id="161" w:author="Manuchehr Asoev" w:date="2020-07-17T11:16:00Z">
        <w:r w:rsidR="00AE5D78">
          <w:rPr>
            <w:rFonts w:ascii="Palatino Linotype" w:hAnsi="Palatino Linotype"/>
            <w:sz w:val="28"/>
            <w:szCs w:val="28"/>
            <w:lang w:val="tg-Cyrl-TJ"/>
          </w:rPr>
          <w:t>а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дрес Фонда страхования сбережений физических лиц, адрес веб-сайта Фонда в Интернете </w:t>
      </w:r>
      <w:ins w:id="162" w:author="Manuchehr Asoev" w:date="2020-07-17T11:42:00Z">
        <w:r w:rsidR="0088101D">
          <w:rPr>
            <w:rFonts w:ascii="Palatino Linotype" w:hAnsi="Palatino Linotype"/>
            <w:sz w:val="28"/>
            <w:szCs w:val="28"/>
            <w:lang w:val="tg-Cyrl-TJ"/>
          </w:rPr>
          <w:t>(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www.idif.tj</w:t>
      </w:r>
      <w:ins w:id="163" w:author="Manuchehr Asoev" w:date="2020-07-17T11:42:00Z">
        <w:r w:rsidR="0088101D">
          <w:rPr>
            <w:rFonts w:ascii="Palatino Linotype" w:hAnsi="Palatino Linotype"/>
            <w:sz w:val="28"/>
            <w:szCs w:val="28"/>
            <w:lang w:val="tg-Cyrl-TJ"/>
          </w:rPr>
          <w:t>)</w:t>
        </w:r>
      </w:ins>
      <w:del w:id="164" w:author="Manuchehr Asoev" w:date="2020-07-17T11:42:00Z">
        <w:r w:rsidRPr="00821BFA" w:rsidDel="0088101D">
          <w:rPr>
            <w:rFonts w:ascii="Palatino Linotype" w:hAnsi="Palatino Linotype"/>
            <w:sz w:val="28"/>
            <w:szCs w:val="28"/>
            <w:lang w:val="tg-Cyrl-TJ"/>
          </w:rPr>
          <w:delText>.</w:delText>
        </w:r>
      </w:del>
      <w:r w:rsidRPr="00821BFA">
        <w:rPr>
          <w:rFonts w:ascii="Palatino Linotype" w:hAnsi="Palatino Linotype"/>
          <w:sz w:val="28"/>
          <w:szCs w:val="28"/>
          <w:lang w:val="tg-Cyrl-TJ"/>
        </w:rPr>
        <w:t>, электронная почта</w:t>
      </w:r>
      <w:del w:id="165" w:author="Manuchehr Asoev" w:date="2020-07-17T11:42:00Z">
        <w:r w:rsidRPr="00821BFA" w:rsidDel="0088101D">
          <w:rPr>
            <w:rFonts w:ascii="Palatino Linotype" w:hAnsi="Palatino Linotype"/>
            <w:sz w:val="28"/>
            <w:szCs w:val="28"/>
            <w:lang w:val="tg-Cyrl-TJ"/>
          </w:rPr>
          <w:delText>:</w:delText>
        </w:r>
      </w:del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ins w:id="166" w:author="Manuchehr Asoev" w:date="2020-07-17T11:42:00Z">
        <w:r w:rsidR="0088101D">
          <w:rPr>
            <w:rFonts w:ascii="Palatino Linotype" w:hAnsi="Palatino Linotype"/>
            <w:sz w:val="28"/>
            <w:szCs w:val="28"/>
            <w:lang w:val="tg-Cyrl-TJ"/>
          </w:rPr>
          <w:t>(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info@idif.tj</w:t>
      </w:r>
      <w:ins w:id="167" w:author="Manuchehr Asoev" w:date="2020-07-17T11:42:00Z">
        <w:r w:rsidR="0088101D">
          <w:rPr>
            <w:rFonts w:ascii="Palatino Linotype" w:hAnsi="Palatino Linotype"/>
            <w:sz w:val="28"/>
            <w:szCs w:val="28"/>
            <w:lang w:val="tg-Cyrl-TJ"/>
          </w:rPr>
          <w:t>)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и контактные телефоны</w:t>
      </w:r>
      <w:del w:id="168" w:author="Manuchehr Asoev" w:date="2020-07-17T11:42:00Z">
        <w:r w:rsidRPr="00821BFA" w:rsidDel="0088101D">
          <w:rPr>
            <w:rFonts w:ascii="Palatino Linotype" w:hAnsi="Palatino Linotype"/>
            <w:sz w:val="28"/>
            <w:szCs w:val="28"/>
            <w:lang w:val="tg-Cyrl-TJ"/>
          </w:rPr>
          <w:delText xml:space="preserve"> для связы </w:delText>
        </w:r>
      </w:del>
      <w:r w:rsidRPr="00821BFA">
        <w:rPr>
          <w:rFonts w:ascii="Palatino Linotype" w:hAnsi="Palatino Linotype"/>
          <w:sz w:val="28"/>
          <w:szCs w:val="28"/>
          <w:lang w:val="tg-Cyrl-TJ"/>
        </w:rPr>
        <w:t>.</w:t>
      </w:r>
    </w:p>
    <w:p w:rsidR="0008440C" w:rsidRPr="00821BFA" w:rsidRDefault="0008440C" w:rsidP="00012195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</w:p>
    <w:p w:rsidR="00AA2277" w:rsidRPr="00AE5D78" w:rsidRDefault="00AA2277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tg-Cyrl-TJ"/>
          <w:rPrChange w:id="169" w:author="Manuchehr Asoev" w:date="2020-07-17T11:13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pPrChange w:id="170" w:author="Manuchehr Asoev" w:date="2020-07-17T12:00:00Z">
          <w:pPr>
            <w:spacing w:after="0" w:line="240" w:lineRule="auto"/>
            <w:ind w:firstLine="708"/>
            <w:jc w:val="center"/>
          </w:pPr>
        </w:pPrChange>
      </w:pPr>
      <w:del w:id="171" w:author="Manuchehr Asoev" w:date="2020-07-17T12:00:00Z">
        <w:r w:rsidRPr="00AE5D78" w:rsidDel="00943995">
          <w:rPr>
            <w:rFonts w:ascii="Palatino Linotype" w:hAnsi="Palatino Linotype"/>
            <w:b/>
            <w:sz w:val="28"/>
            <w:szCs w:val="28"/>
            <w:lang w:val="tg-Cyrl-TJ"/>
            <w:rPrChange w:id="172" w:author="Manuchehr Asoev" w:date="2020-07-17T11:13:00Z">
              <w:rPr>
                <w:rFonts w:ascii="Palatino Linotype" w:hAnsi="Palatino Linotype"/>
                <w:sz w:val="28"/>
                <w:szCs w:val="28"/>
                <w:lang w:val="tg-Cyrl-TJ"/>
              </w:rPr>
            </w:rPrChange>
          </w:rPr>
          <w:delText xml:space="preserve">3. </w:delText>
        </w:r>
      </w:del>
      <w:r w:rsidRPr="00AE5D78">
        <w:rPr>
          <w:rFonts w:ascii="Palatino Linotype" w:hAnsi="Palatino Linotype"/>
          <w:b/>
          <w:sz w:val="28"/>
          <w:szCs w:val="28"/>
          <w:lang w:val="tg-Cyrl-TJ"/>
          <w:rPrChange w:id="173" w:author="Manuchehr Asoev" w:date="2020-07-17T11:13:00Z">
            <w:rPr>
              <w:rFonts w:ascii="Palatino Linotype" w:hAnsi="Palatino Linotype"/>
              <w:sz w:val="28"/>
              <w:szCs w:val="28"/>
              <w:lang w:val="tg-Cyrl-TJ"/>
            </w:rPr>
          </w:rPrChange>
        </w:rPr>
        <w:t>Порядок предоставления информации вкладчикам</w:t>
      </w:r>
    </w:p>
    <w:p w:rsidR="00AA2277" w:rsidRPr="00821BFA" w:rsidRDefault="00AA2277" w:rsidP="00AA2277">
      <w:pPr>
        <w:spacing w:after="0" w:line="240" w:lineRule="auto"/>
        <w:jc w:val="center"/>
        <w:rPr>
          <w:rFonts w:ascii="Palatino Linotype" w:hAnsi="Palatino Linotype"/>
          <w:sz w:val="28"/>
          <w:szCs w:val="28"/>
          <w:lang w:val="tg-Cyrl-TJ"/>
        </w:rPr>
      </w:pPr>
    </w:p>
    <w:p w:rsidR="00AA2277" w:rsidRPr="00821BFA" w:rsidRDefault="0088101D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174" w:author="Manuchehr Asoev" w:date="2020-07-17T11:52:00Z">
          <w:pPr>
            <w:spacing w:after="0" w:line="240" w:lineRule="auto"/>
            <w:ind w:firstLine="708"/>
            <w:jc w:val="both"/>
          </w:pPr>
        </w:pPrChange>
      </w:pPr>
      <w:ins w:id="175" w:author="Manuchehr Asoev" w:date="2020-07-17T11:53:00Z">
        <w:r>
          <w:rPr>
            <w:rFonts w:ascii="Palatino Linotype" w:hAnsi="Palatino Linotype"/>
            <w:sz w:val="28"/>
            <w:szCs w:val="28"/>
            <w:lang w:val="tg-Cyrl-TJ"/>
          </w:rPr>
          <w:t xml:space="preserve">3.1. </w:t>
        </w:r>
      </w:ins>
      <w:r w:rsidR="00AA2277" w:rsidRPr="00821BFA">
        <w:rPr>
          <w:rFonts w:ascii="Palatino Linotype" w:hAnsi="Palatino Linotype"/>
          <w:sz w:val="28"/>
          <w:szCs w:val="28"/>
          <w:lang w:val="tg-Cyrl-TJ"/>
        </w:rPr>
        <w:t xml:space="preserve">Для соблюдения требований Закона кредитным организациям </w:t>
      </w:r>
      <w:del w:id="176" w:author="Manuchehr Asoev" w:date="2020-07-17T11:57:00Z">
        <w:r w:rsidR="00AA2277" w:rsidRPr="00821BFA" w:rsidDel="00FF6A4A">
          <w:rPr>
            <w:rFonts w:ascii="Palatino Linotype" w:hAnsi="Palatino Linotype"/>
            <w:sz w:val="28"/>
            <w:szCs w:val="28"/>
            <w:lang w:val="tg-Cyrl-TJ"/>
          </w:rPr>
          <w:delText xml:space="preserve">предоставляются следующие </w:delText>
        </w:r>
      </w:del>
      <w:r w:rsidR="00AA2277" w:rsidRPr="00821BFA">
        <w:rPr>
          <w:rFonts w:ascii="Palatino Linotype" w:hAnsi="Palatino Linotype"/>
          <w:sz w:val="28"/>
          <w:szCs w:val="28"/>
          <w:lang w:val="tg-Cyrl-TJ"/>
        </w:rPr>
        <w:t>рекоменд</w:t>
      </w:r>
      <w:del w:id="177" w:author="Manuchehr Asoev" w:date="2020-07-17T11:57:00Z">
        <w:r w:rsidR="00AA2277" w:rsidRPr="00821BFA" w:rsidDel="00FF6A4A">
          <w:rPr>
            <w:rFonts w:ascii="Palatino Linotype" w:hAnsi="Palatino Linotype"/>
            <w:sz w:val="28"/>
            <w:szCs w:val="28"/>
            <w:lang w:val="tg-Cyrl-TJ"/>
          </w:rPr>
          <w:delText>ации</w:delText>
        </w:r>
      </w:del>
      <w:ins w:id="178" w:author="Manuchehr Asoev" w:date="2020-07-17T11:57:00Z">
        <w:r w:rsidR="00FF6A4A">
          <w:rPr>
            <w:rFonts w:ascii="Palatino Linotype" w:hAnsi="Palatino Linotype"/>
            <w:sz w:val="28"/>
            <w:szCs w:val="28"/>
            <w:lang w:val="tg-Cyrl-TJ"/>
          </w:rPr>
          <w:t>уется</w:t>
        </w:r>
      </w:ins>
      <w:r w:rsidR="00AA2277" w:rsidRPr="00821BFA">
        <w:rPr>
          <w:rFonts w:ascii="Palatino Linotype" w:hAnsi="Palatino Linotype"/>
          <w:sz w:val="28"/>
          <w:szCs w:val="28"/>
          <w:lang w:val="tg-Cyrl-TJ"/>
        </w:rPr>
        <w:t>:</w:t>
      </w:r>
    </w:p>
    <w:p w:rsidR="00AA2277" w:rsidRPr="00821BFA" w:rsidRDefault="00AA2277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179" w:author="Manuchehr Asoev" w:date="2020-07-17T11:52:00Z">
          <w:pPr>
            <w:spacing w:after="0" w:line="240" w:lineRule="auto"/>
            <w:ind w:firstLine="708"/>
            <w:jc w:val="both"/>
          </w:pPr>
        </w:pPrChange>
      </w:pPr>
      <w:del w:id="180" w:author="Manuchehr Asoev" w:date="2020-07-17T11:53:00Z">
        <w:r w:rsidRPr="00821BFA" w:rsidDel="0088101D">
          <w:rPr>
            <w:rFonts w:ascii="Palatino Linotype" w:hAnsi="Palatino Linotype"/>
            <w:sz w:val="28"/>
            <w:szCs w:val="28"/>
            <w:lang w:val="tg-Cyrl-TJ"/>
          </w:rPr>
          <w:delText>3.1.</w:delText>
        </w:r>
      </w:del>
      <w:ins w:id="181" w:author="Manuchehr Asoev" w:date="2020-07-17T11:53:00Z">
        <w:r w:rsidR="0088101D">
          <w:rPr>
            <w:rFonts w:ascii="Palatino Linotype" w:hAnsi="Palatino Linotype"/>
            <w:sz w:val="28"/>
            <w:szCs w:val="28"/>
            <w:lang w:val="tg-Cyrl-TJ"/>
          </w:rPr>
          <w:t>-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ins w:id="182" w:author="Manuchehr Asoev" w:date="2020-07-17T12:08:00Z">
        <w:r w:rsidR="00985FBF">
          <w:rPr>
            <w:rFonts w:ascii="Palatino Linotype" w:hAnsi="Palatino Linotype"/>
            <w:sz w:val="28"/>
            <w:szCs w:val="28"/>
            <w:lang w:val="tg-Cyrl-TJ"/>
          </w:rPr>
          <w:t xml:space="preserve">предоставить </w:t>
        </w:r>
      </w:ins>
      <w:ins w:id="183" w:author="Manuchehr Asoev" w:date="2020-07-17T11:53:00Z">
        <w:r w:rsidR="0088101D">
          <w:rPr>
            <w:rFonts w:ascii="Palatino Linotype" w:hAnsi="Palatino Linotype"/>
            <w:sz w:val="28"/>
            <w:szCs w:val="28"/>
            <w:lang w:val="tg-Cyrl-TJ"/>
          </w:rPr>
          <w:t>в</w:t>
        </w:r>
      </w:ins>
      <w:del w:id="184" w:author="Manuchehr Asoev" w:date="2020-07-17T11:53:00Z">
        <w:r w:rsidRPr="00821BFA" w:rsidDel="0088101D">
          <w:rPr>
            <w:rFonts w:ascii="Palatino Linotype" w:hAnsi="Palatino Linotype"/>
            <w:sz w:val="28"/>
            <w:szCs w:val="28"/>
            <w:lang w:val="tg-Cyrl-TJ"/>
          </w:rPr>
          <w:delText>В</w:delText>
        </w:r>
      </w:del>
      <w:r w:rsidRPr="00821BFA">
        <w:rPr>
          <w:rFonts w:ascii="Palatino Linotype" w:hAnsi="Palatino Linotype"/>
          <w:sz w:val="28"/>
          <w:szCs w:val="28"/>
          <w:lang w:val="tg-Cyrl-TJ"/>
        </w:rPr>
        <w:t xml:space="preserve">ниманию вкладчиков </w:t>
      </w:r>
      <w:del w:id="185" w:author="Manuchehr Asoev" w:date="2020-07-17T12:08:00Z">
        <w:r w:rsidRPr="00821BFA" w:rsidDel="00985FBF">
          <w:rPr>
            <w:rFonts w:ascii="Palatino Linotype" w:hAnsi="Palatino Linotype"/>
            <w:sz w:val="28"/>
            <w:szCs w:val="28"/>
            <w:lang w:val="tg-Cyrl-TJ"/>
          </w:rPr>
          <w:delText xml:space="preserve">предоставить </w:delText>
        </w:r>
      </w:del>
      <w:r w:rsidRPr="00821BFA">
        <w:rPr>
          <w:rFonts w:ascii="Palatino Linotype" w:hAnsi="Palatino Linotype"/>
          <w:sz w:val="28"/>
          <w:szCs w:val="28"/>
          <w:lang w:val="tg-Cyrl-TJ"/>
        </w:rPr>
        <w:t>информацию о номере кредитной организации в Реестре кредитных организаций - членов Фонда и ознакомить</w:t>
      </w:r>
      <w:del w:id="186" w:author="Manuchehr Asoev" w:date="2020-07-17T12:01:00Z">
        <w:r w:rsidRPr="00821BFA" w:rsidDel="00985FBF">
          <w:rPr>
            <w:rFonts w:ascii="Palatino Linotype" w:hAnsi="Palatino Linotype"/>
            <w:sz w:val="28"/>
            <w:szCs w:val="28"/>
            <w:lang w:val="tg-Cyrl-TJ"/>
          </w:rPr>
          <w:delText>ся</w:delText>
        </w:r>
      </w:del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ins w:id="187" w:author="Manuchehr Asoev" w:date="2020-07-17T12:01:00Z">
        <w:r w:rsidR="00985FBF">
          <w:rPr>
            <w:rFonts w:ascii="Palatino Linotype" w:hAnsi="Palatino Linotype"/>
            <w:sz w:val="28"/>
            <w:szCs w:val="28"/>
            <w:lang w:val="tg-Cyrl-TJ"/>
          </w:rPr>
          <w:t xml:space="preserve">их 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с</w:t>
      </w:r>
      <w:ins w:id="188" w:author="Manuchehr Asoev" w:date="2020-07-17T12:02:00Z">
        <w:r w:rsidR="00985FBF">
          <w:rPr>
            <w:rFonts w:ascii="Palatino Linotype" w:hAnsi="Palatino Linotype"/>
            <w:sz w:val="28"/>
            <w:szCs w:val="28"/>
            <w:lang w:val="tg-Cyrl-TJ"/>
          </w:rPr>
          <w:t>о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Свидетельством, выданным Фондом</w:t>
      </w:r>
      <w:del w:id="189" w:author="Manuchehr Asoev" w:date="2020-07-17T12:02:00Z">
        <w:r w:rsidRPr="00821BFA" w:rsidDel="00985FBF">
          <w:rPr>
            <w:rFonts w:ascii="Palatino Linotype" w:hAnsi="Palatino Linotype"/>
            <w:sz w:val="28"/>
            <w:szCs w:val="28"/>
            <w:lang w:val="tg-Cyrl-TJ"/>
          </w:rPr>
          <w:delText>.</w:delText>
        </w:r>
      </w:del>
      <w:ins w:id="190" w:author="Manuchehr Asoev" w:date="2020-07-17T12:02:00Z">
        <w:r w:rsidR="00985FBF">
          <w:rPr>
            <w:rFonts w:ascii="Palatino Linotype" w:hAnsi="Palatino Linotype"/>
            <w:sz w:val="28"/>
            <w:szCs w:val="28"/>
            <w:lang w:val="tg-Cyrl-TJ"/>
          </w:rPr>
          <w:t>;</w:t>
        </w:r>
      </w:ins>
    </w:p>
    <w:p w:rsidR="00CA6491" w:rsidRPr="00821BFA" w:rsidRDefault="00CA6491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191" w:author="Manuchehr Asoev" w:date="2020-07-17T11:52:00Z">
          <w:pPr>
            <w:spacing w:after="0" w:line="240" w:lineRule="auto"/>
            <w:ind w:firstLine="708"/>
            <w:jc w:val="both"/>
          </w:pPr>
        </w:pPrChange>
      </w:pPr>
      <w:del w:id="192" w:author="Manuchehr Asoev" w:date="2020-07-17T11:53:00Z">
        <w:r w:rsidRPr="00821BFA" w:rsidDel="0088101D">
          <w:rPr>
            <w:rFonts w:ascii="Palatino Linotype" w:hAnsi="Palatino Linotype"/>
            <w:sz w:val="28"/>
            <w:szCs w:val="28"/>
            <w:lang w:val="tg-Cyrl-TJ"/>
          </w:rPr>
          <w:lastRenderedPageBreak/>
          <w:delText>3.2.</w:delText>
        </w:r>
      </w:del>
      <w:ins w:id="193" w:author="Manuchehr Asoev" w:date="2020-07-17T11:53:00Z">
        <w:r w:rsidR="0088101D">
          <w:rPr>
            <w:rFonts w:ascii="Palatino Linotype" w:hAnsi="Palatino Linotype"/>
            <w:sz w:val="28"/>
            <w:szCs w:val="28"/>
            <w:lang w:val="tg-Cyrl-TJ"/>
          </w:rPr>
          <w:t>-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del w:id="194" w:author="Manuchehr Asoev" w:date="2020-07-17T11:53:00Z">
        <w:r w:rsidRPr="00821BFA" w:rsidDel="0088101D">
          <w:rPr>
            <w:rFonts w:ascii="Palatino Linotype" w:hAnsi="Palatino Linotype"/>
            <w:sz w:val="28"/>
            <w:szCs w:val="28"/>
            <w:lang w:val="tg-Cyrl-TJ"/>
          </w:rPr>
          <w:delText>О</w:delText>
        </w:r>
      </w:del>
      <w:ins w:id="195" w:author="Manuchehr Asoev" w:date="2020-07-17T11:53:00Z">
        <w:r w:rsidR="0088101D">
          <w:rPr>
            <w:rFonts w:ascii="Palatino Linotype" w:hAnsi="Palatino Linotype"/>
            <w:sz w:val="28"/>
            <w:szCs w:val="28"/>
            <w:lang w:val="tg-Cyrl-TJ"/>
          </w:rPr>
          <w:t>о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пределить ответственных работников кредитной организации, отвечающих на запросы вкладчиков по вопросам, связанным со страхованием </w:t>
      </w:r>
      <w:r w:rsidR="001634CF" w:rsidRPr="00821BFA">
        <w:rPr>
          <w:rFonts w:ascii="Palatino Linotype" w:hAnsi="Palatino Linotype"/>
          <w:sz w:val="28"/>
          <w:szCs w:val="28"/>
          <w:lang w:val="tg-Cyrl-TJ"/>
        </w:rPr>
        <w:t>сбережений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физических лиц.</w:t>
      </w:r>
    </w:p>
    <w:p w:rsidR="00626E66" w:rsidRPr="00821BFA" w:rsidRDefault="00626E66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196" w:author="Manuchehr Asoev" w:date="2020-07-17T11:52:00Z">
          <w:pPr>
            <w:spacing w:after="0" w:line="240" w:lineRule="auto"/>
            <w:ind w:firstLine="708"/>
            <w:jc w:val="both"/>
          </w:pPr>
        </w:pPrChange>
      </w:pPr>
      <w:del w:id="197" w:author="Manuchehr Asoev" w:date="2020-07-17T11:53:00Z">
        <w:r w:rsidRPr="00821BFA" w:rsidDel="0088101D">
          <w:rPr>
            <w:rFonts w:ascii="Palatino Linotype" w:hAnsi="Palatino Linotype"/>
            <w:sz w:val="28"/>
            <w:szCs w:val="28"/>
            <w:lang w:val="tg-Cyrl-TJ"/>
          </w:rPr>
          <w:delText>3.3</w:delText>
        </w:r>
      </w:del>
      <w:ins w:id="198" w:author="Manuchehr Asoev" w:date="2020-07-17T11:53:00Z">
        <w:r w:rsidR="0088101D">
          <w:rPr>
            <w:rFonts w:ascii="Palatino Linotype" w:hAnsi="Palatino Linotype"/>
            <w:sz w:val="28"/>
            <w:szCs w:val="28"/>
            <w:lang w:val="tg-Cyrl-TJ"/>
          </w:rPr>
          <w:t>-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del w:id="199" w:author="Manuchehr Asoev" w:date="2020-07-17T11:53:00Z">
        <w:r w:rsidRPr="00821BFA" w:rsidDel="0088101D">
          <w:rPr>
            <w:rFonts w:ascii="Palatino Linotype" w:hAnsi="Palatino Linotype"/>
            <w:sz w:val="28"/>
            <w:szCs w:val="28"/>
            <w:lang w:val="tg-Cyrl-TJ"/>
          </w:rPr>
          <w:delText>П</w:delText>
        </w:r>
      </w:del>
      <w:ins w:id="200" w:author="Manuchehr Asoev" w:date="2020-07-17T11:53:00Z">
        <w:r w:rsidR="0088101D">
          <w:rPr>
            <w:rFonts w:ascii="Palatino Linotype" w:hAnsi="Palatino Linotype"/>
            <w:sz w:val="28"/>
            <w:szCs w:val="28"/>
            <w:lang w:val="tg-Cyrl-TJ"/>
          </w:rPr>
          <w:t>п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одготовить руководство, в котором приведены ответы на наиболее часто задаваемые вопросы о Фонде страхования </w:t>
      </w:r>
      <w:r w:rsidR="00C4623C" w:rsidRPr="00821BFA">
        <w:rPr>
          <w:rFonts w:ascii="Palatino Linotype" w:hAnsi="Palatino Linotype"/>
          <w:sz w:val="28"/>
          <w:szCs w:val="28"/>
          <w:lang w:val="tg-Cyrl-TJ"/>
        </w:rPr>
        <w:t>сбережений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физических лиц.</w:t>
      </w:r>
    </w:p>
    <w:p w:rsidR="00CE0780" w:rsidRDefault="00DB0D60">
      <w:pPr>
        <w:spacing w:after="0" w:line="288" w:lineRule="auto"/>
        <w:ind w:firstLine="709"/>
        <w:jc w:val="both"/>
        <w:rPr>
          <w:ins w:id="201" w:author="Manuchehr Asoev" w:date="2020-07-17T12:51:00Z"/>
          <w:rFonts w:ascii="Palatino Linotype" w:hAnsi="Palatino Linotype"/>
          <w:sz w:val="28"/>
          <w:szCs w:val="28"/>
          <w:lang w:val="tg-Cyrl-TJ"/>
        </w:rPr>
        <w:pPrChange w:id="202" w:author="Manuchehr Asoev" w:date="2020-07-17T11:52:00Z">
          <w:pPr>
            <w:spacing w:after="0" w:line="240" w:lineRule="auto"/>
            <w:ind w:firstLine="708"/>
            <w:jc w:val="both"/>
          </w:pPr>
        </w:pPrChange>
      </w:pPr>
      <w:del w:id="203" w:author="Manuchehr Asoev" w:date="2020-07-17T11:53:00Z">
        <w:r w:rsidRPr="00821BFA" w:rsidDel="0088101D">
          <w:rPr>
            <w:rFonts w:ascii="Palatino Linotype" w:hAnsi="Palatino Linotype"/>
            <w:sz w:val="28"/>
            <w:szCs w:val="28"/>
            <w:lang w:val="tg-Cyrl-TJ"/>
          </w:rPr>
          <w:delText>3.4.</w:delText>
        </w:r>
      </w:del>
      <w:ins w:id="204" w:author="Manuchehr Asoev" w:date="2020-07-17T11:53:00Z">
        <w:r w:rsidR="0088101D">
          <w:rPr>
            <w:rFonts w:ascii="Palatino Linotype" w:hAnsi="Palatino Linotype"/>
            <w:sz w:val="28"/>
            <w:szCs w:val="28"/>
            <w:lang w:val="tg-Cyrl-TJ"/>
          </w:rPr>
          <w:t>-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del w:id="205" w:author="Manuchehr Asoev" w:date="2020-07-17T11:53:00Z">
        <w:r w:rsidRPr="00821BFA" w:rsidDel="0088101D">
          <w:rPr>
            <w:rFonts w:ascii="Palatino Linotype" w:hAnsi="Palatino Linotype"/>
            <w:sz w:val="28"/>
            <w:szCs w:val="28"/>
            <w:lang w:val="tg-Cyrl-TJ"/>
          </w:rPr>
          <w:delText>П</w:delText>
        </w:r>
      </w:del>
      <w:ins w:id="206" w:author="Manuchehr Asoev" w:date="2020-07-17T11:53:00Z">
        <w:r w:rsidR="0088101D">
          <w:rPr>
            <w:rFonts w:ascii="Palatino Linotype" w:hAnsi="Palatino Linotype"/>
            <w:sz w:val="28"/>
            <w:szCs w:val="28"/>
            <w:lang w:val="tg-Cyrl-TJ"/>
          </w:rPr>
          <w:t>п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ри заключении договоров с физическими лицами о привлечении средств в</w:t>
      </w:r>
      <w:ins w:id="207" w:author="Manuchehr Asoev" w:date="2020-07-17T12:15:00Z">
        <w:r w:rsidR="00B37DD8">
          <w:rPr>
            <w:rFonts w:ascii="Palatino Linotype" w:hAnsi="Palatino Linotype"/>
            <w:sz w:val="28"/>
            <w:szCs w:val="28"/>
            <w:lang w:val="tg-Cyrl-TJ"/>
          </w:rPr>
          <w:t>о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вклад</w:t>
      </w:r>
      <w:ins w:id="208" w:author="Manuchehr Asoev" w:date="2020-07-17T12:15:00Z">
        <w:r w:rsidR="00B37DD8">
          <w:rPr>
            <w:rFonts w:ascii="Palatino Linotype" w:hAnsi="Palatino Linotype"/>
            <w:sz w:val="28"/>
            <w:szCs w:val="28"/>
            <w:lang w:val="tg-Cyrl-TJ"/>
          </w:rPr>
          <w:t>ы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, в </w:t>
      </w:r>
      <w:ins w:id="209" w:author="Manuchehr Asoev" w:date="2020-07-17T12:15:00Z">
        <w:r w:rsidR="00B37DD8">
          <w:rPr>
            <w:rFonts w:ascii="Palatino Linotype" w:hAnsi="Palatino Linotype"/>
            <w:sz w:val="28"/>
            <w:szCs w:val="28"/>
            <w:lang w:val="tg-Cyrl-TJ"/>
          </w:rPr>
          <w:t xml:space="preserve">тексты 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договор</w:t>
      </w:r>
      <w:ins w:id="210" w:author="Manuchehr Asoev" w:date="2020-07-17T12:15:00Z">
        <w:r w:rsidR="00B37DD8">
          <w:rPr>
            <w:rFonts w:ascii="Palatino Linotype" w:hAnsi="Palatino Linotype"/>
            <w:sz w:val="28"/>
            <w:szCs w:val="28"/>
            <w:lang w:val="tg-Cyrl-TJ"/>
          </w:rPr>
          <w:t>ов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del w:id="211" w:author="Manuchehr Asoev" w:date="2020-07-17T12:15:00Z">
        <w:r w:rsidRPr="00821BFA" w:rsidDel="00B37DD8">
          <w:rPr>
            <w:rFonts w:ascii="Palatino Linotype" w:hAnsi="Palatino Linotype"/>
            <w:sz w:val="28"/>
            <w:szCs w:val="28"/>
            <w:lang w:val="tg-Cyrl-TJ"/>
          </w:rPr>
          <w:delText xml:space="preserve">о вкладе </w:delText>
        </w:r>
      </w:del>
      <w:del w:id="212" w:author="Manuchehr Asoev" w:date="2020-07-17T12:19:00Z">
        <w:r w:rsidRPr="00821BFA" w:rsidDel="00B37DD8">
          <w:rPr>
            <w:rFonts w:ascii="Palatino Linotype" w:hAnsi="Palatino Linotype"/>
            <w:sz w:val="28"/>
            <w:szCs w:val="28"/>
            <w:lang w:val="tg-Cyrl-TJ"/>
          </w:rPr>
          <w:delText xml:space="preserve">должен быть </w:delText>
        </w:r>
      </w:del>
      <w:r w:rsidRPr="00821BFA">
        <w:rPr>
          <w:rFonts w:ascii="Palatino Linotype" w:hAnsi="Palatino Linotype"/>
          <w:sz w:val="28"/>
          <w:szCs w:val="28"/>
          <w:lang w:val="tg-Cyrl-TJ"/>
        </w:rPr>
        <w:t>включ</w:t>
      </w:r>
      <w:del w:id="213" w:author="Manuchehr Asoev" w:date="2020-07-17T12:19:00Z">
        <w:r w:rsidRPr="00821BFA" w:rsidDel="00B37DD8">
          <w:rPr>
            <w:rFonts w:ascii="Palatino Linotype" w:hAnsi="Palatino Linotype"/>
            <w:sz w:val="28"/>
            <w:szCs w:val="28"/>
            <w:lang w:val="tg-Cyrl-TJ"/>
          </w:rPr>
          <w:delText>ен</w:delText>
        </w:r>
      </w:del>
      <w:ins w:id="214" w:author="Manuchehr Asoev" w:date="2020-07-17T12:19:00Z">
        <w:r w:rsidR="00B37DD8">
          <w:rPr>
            <w:rFonts w:ascii="Palatino Linotype" w:hAnsi="Palatino Linotype"/>
            <w:sz w:val="28"/>
            <w:szCs w:val="28"/>
            <w:lang w:val="tg-Cyrl-TJ"/>
          </w:rPr>
          <w:t>ить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отдельный пункт о </w:t>
      </w:r>
      <w:ins w:id="215" w:author="Manuchehr Asoev" w:date="2020-07-17T12:16:00Z">
        <w:r w:rsidR="00B37DD8">
          <w:rPr>
            <w:rFonts w:ascii="Palatino Linotype" w:hAnsi="Palatino Linotype"/>
            <w:sz w:val="28"/>
            <w:szCs w:val="28"/>
            <w:lang w:val="tg-Cyrl-TJ"/>
          </w:rPr>
          <w:t>за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страхов</w:t>
      </w:r>
      <w:r w:rsidR="00181B5E" w:rsidRPr="00821BFA">
        <w:rPr>
          <w:rFonts w:ascii="Palatino Linotype" w:hAnsi="Palatino Linotype"/>
          <w:sz w:val="28"/>
          <w:szCs w:val="28"/>
          <w:lang w:val="tg-Cyrl-TJ"/>
        </w:rPr>
        <w:t>ан</w:t>
      </w:r>
      <w:ins w:id="216" w:author="Manuchehr Asoev" w:date="2020-07-17T12:16:00Z">
        <w:r w:rsidR="00B37DD8">
          <w:rPr>
            <w:rFonts w:ascii="Palatino Linotype" w:hAnsi="Palatino Linotype"/>
            <w:sz w:val="28"/>
            <w:szCs w:val="28"/>
            <w:lang w:val="tg-Cyrl-TJ"/>
          </w:rPr>
          <w:t>ност</w:t>
        </w:r>
      </w:ins>
      <w:del w:id="217" w:author="Manuchehr Asoev" w:date="2020-07-17T12:16:00Z">
        <w:r w:rsidR="00181B5E" w:rsidRPr="00821BFA" w:rsidDel="00B37DD8">
          <w:rPr>
            <w:rFonts w:ascii="Palatino Linotype" w:hAnsi="Palatino Linotype"/>
            <w:sz w:val="28"/>
            <w:szCs w:val="28"/>
            <w:lang w:val="tg-Cyrl-TJ"/>
          </w:rPr>
          <w:delText>и</w:delText>
        </w:r>
      </w:del>
      <w:r w:rsidR="00181B5E" w:rsidRPr="00821BFA">
        <w:rPr>
          <w:rFonts w:ascii="Palatino Linotype" w:hAnsi="Palatino Linotype"/>
          <w:sz w:val="28"/>
          <w:szCs w:val="28"/>
          <w:lang w:val="tg-Cyrl-TJ"/>
        </w:rPr>
        <w:t xml:space="preserve">и </w:t>
      </w:r>
      <w:ins w:id="218" w:author="Manuchehr Asoev" w:date="2020-07-17T12:26:00Z">
        <w:r w:rsidR="00360FA8">
          <w:rPr>
            <w:rFonts w:ascii="Palatino Linotype" w:hAnsi="Palatino Linotype"/>
            <w:sz w:val="28"/>
            <w:szCs w:val="28"/>
            <w:lang w:val="tg-Cyrl-TJ"/>
          </w:rPr>
          <w:t>и</w:t>
        </w:r>
      </w:ins>
      <w:ins w:id="219" w:author="Manuchehr Asoev" w:date="2020-07-17T12:27:00Z">
        <w:r w:rsidR="00360FA8">
          <w:rPr>
            <w:rFonts w:ascii="Palatino Linotype" w:hAnsi="Palatino Linotype"/>
            <w:sz w:val="28"/>
            <w:szCs w:val="28"/>
            <w:lang w:val="tg-Cyrl-TJ"/>
          </w:rPr>
          <w:t>ли</w:t>
        </w:r>
      </w:ins>
      <w:ins w:id="220" w:author="Manuchehr Asoev" w:date="2020-07-17T12:26:00Z">
        <w:r w:rsidR="00360FA8">
          <w:rPr>
            <w:rFonts w:ascii="Palatino Linotype" w:hAnsi="Palatino Linotype"/>
            <w:sz w:val="28"/>
            <w:szCs w:val="28"/>
            <w:lang w:val="tg-Cyrl-TJ"/>
          </w:rPr>
          <w:t xml:space="preserve"> </w:t>
        </w:r>
      </w:ins>
      <w:ins w:id="221" w:author="Manuchehr Asoev" w:date="2020-07-17T12:27:00Z">
        <w:r w:rsidR="00360FA8">
          <w:rPr>
            <w:rFonts w:ascii="Palatino Linotype" w:hAnsi="Palatino Linotype"/>
            <w:sz w:val="28"/>
            <w:szCs w:val="28"/>
            <w:lang w:val="tg-Cyrl-TJ"/>
          </w:rPr>
          <w:t xml:space="preserve">незастрахованности </w:t>
        </w:r>
      </w:ins>
      <w:del w:id="222" w:author="Manuchehr Asoev" w:date="2020-07-17T12:18:00Z">
        <w:r w:rsidR="00181B5E" w:rsidRPr="00821BFA" w:rsidDel="00B37DD8">
          <w:rPr>
            <w:rFonts w:ascii="Palatino Linotype" w:hAnsi="Palatino Linotype"/>
            <w:sz w:val="28"/>
            <w:szCs w:val="28"/>
            <w:lang w:val="tg-Cyrl-TJ"/>
          </w:rPr>
          <w:delText>или нестрахован</w:delText>
        </w:r>
      </w:del>
      <w:del w:id="223" w:author="Manuchehr Asoev" w:date="2020-07-17T12:16:00Z">
        <w:r w:rsidR="00181B5E" w:rsidRPr="00821BFA" w:rsidDel="00B37DD8">
          <w:rPr>
            <w:rFonts w:ascii="Palatino Linotype" w:hAnsi="Palatino Linotype"/>
            <w:sz w:val="28"/>
            <w:szCs w:val="28"/>
            <w:lang w:val="tg-Cyrl-TJ"/>
          </w:rPr>
          <w:delText>ии</w:delText>
        </w:r>
      </w:del>
      <w:del w:id="224" w:author="Manuchehr Asoev" w:date="2020-07-17T12:18:00Z">
        <w:r w:rsidR="00181B5E" w:rsidRPr="00821BFA" w:rsidDel="00B37DD8">
          <w:rPr>
            <w:rFonts w:ascii="Palatino Linotype" w:hAnsi="Palatino Linotype"/>
            <w:sz w:val="28"/>
            <w:szCs w:val="28"/>
            <w:lang w:val="tg-Cyrl-TJ"/>
          </w:rPr>
          <w:delText xml:space="preserve"> </w:delText>
        </w:r>
      </w:del>
      <w:r w:rsidR="00181B5E" w:rsidRPr="00821BFA">
        <w:rPr>
          <w:rFonts w:ascii="Palatino Linotype" w:hAnsi="Palatino Linotype"/>
          <w:sz w:val="28"/>
          <w:szCs w:val="28"/>
          <w:lang w:val="tg-Cyrl-TJ"/>
        </w:rPr>
        <w:t>вкладов</w:t>
      </w:r>
      <w:ins w:id="225" w:author="Manuchehr Asoev" w:date="2020-07-17T12:51:00Z">
        <w:r w:rsidR="00CE0780">
          <w:rPr>
            <w:rFonts w:ascii="Palatino Linotype" w:hAnsi="Palatino Linotype"/>
            <w:sz w:val="28"/>
            <w:szCs w:val="28"/>
            <w:lang w:val="tg-Cyrl-TJ"/>
          </w:rPr>
          <w:t>;</w:t>
        </w:r>
      </w:ins>
    </w:p>
    <w:p w:rsidR="00C3304F" w:rsidRPr="00821BFA" w:rsidRDefault="00CE0780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226" w:author="Manuchehr Asoev" w:date="2020-07-17T11:52:00Z">
          <w:pPr>
            <w:spacing w:after="0" w:line="240" w:lineRule="auto"/>
            <w:ind w:firstLine="708"/>
            <w:jc w:val="both"/>
          </w:pPr>
        </w:pPrChange>
      </w:pPr>
      <w:ins w:id="227" w:author="Manuchehr Asoev" w:date="2020-07-17T12:51:00Z">
        <w:r>
          <w:rPr>
            <w:rFonts w:ascii="Palatino Linotype" w:hAnsi="Palatino Linotype"/>
            <w:sz w:val="28"/>
            <w:szCs w:val="28"/>
            <w:lang w:val="tg-Cyrl-TJ"/>
          </w:rPr>
          <w:t xml:space="preserve">- </w:t>
        </w:r>
      </w:ins>
      <w:del w:id="228" w:author="Manuchehr Asoev" w:date="2020-07-17T12:52:00Z">
        <w:r w:rsidR="00181B5E" w:rsidRPr="00821BFA" w:rsidDel="00CE0780">
          <w:rPr>
            <w:rFonts w:ascii="Palatino Linotype" w:hAnsi="Palatino Linotype"/>
            <w:sz w:val="28"/>
            <w:szCs w:val="28"/>
            <w:lang w:val="tg-Cyrl-TJ"/>
          </w:rPr>
          <w:delText>.</w:delText>
        </w:r>
      </w:del>
      <w:ins w:id="229" w:author="Manuchehr Asoev" w:date="2020-07-17T12:52:00Z">
        <w:r w:rsidRPr="00CE0780">
          <w:rPr>
            <w:rFonts w:ascii="Palatino Linotype" w:hAnsi="Palatino Linotype"/>
            <w:sz w:val="28"/>
            <w:szCs w:val="28"/>
            <w:lang w:val="tg-Cyrl-TJ"/>
          </w:rPr>
          <w:t>уведомлять вкладчиков о необходимости своевременного предоставления ими информации об изменениях в представленных при заключении договора банковского вклада сведениях (фамилии, имени, отчества, адреса регистрации и реквизитов документа, удостоверяющего личность вкладчика</w:t>
        </w:r>
      </w:ins>
      <w:ins w:id="230" w:author="Manuchehr Asoev" w:date="2020-07-17T13:09:00Z">
        <w:r w:rsidR="00AB592A">
          <w:rPr>
            <w:rFonts w:ascii="Palatino Linotype" w:hAnsi="Palatino Linotype"/>
            <w:sz w:val="28"/>
            <w:szCs w:val="28"/>
            <w:lang w:val="tg-Cyrl-TJ"/>
          </w:rPr>
          <w:t>)</w:t>
        </w:r>
      </w:ins>
      <w:ins w:id="231" w:author="Manuchehr Asoev" w:date="2020-07-17T12:53:00Z">
        <w:r>
          <w:rPr>
            <w:rFonts w:ascii="Palatino Linotype" w:hAnsi="Palatino Linotype"/>
            <w:sz w:val="28"/>
            <w:szCs w:val="28"/>
            <w:lang w:val="tg-Cyrl-TJ"/>
          </w:rPr>
          <w:t xml:space="preserve">, </w:t>
        </w:r>
        <w:r w:rsidRPr="00CE0780">
          <w:rPr>
            <w:rFonts w:ascii="Palatino Linotype" w:hAnsi="Palatino Linotype"/>
            <w:sz w:val="28"/>
            <w:szCs w:val="28"/>
            <w:lang w:val="tg-Cyrl-TJ"/>
          </w:rPr>
          <w:t>а также о возможных негативных последствиях не</w:t>
        </w:r>
      </w:ins>
      <w:ins w:id="232" w:author="Manuchehr Asoev" w:date="2020-07-17T14:27:00Z">
        <w:r w:rsidR="00D26857">
          <w:rPr>
            <w:rFonts w:ascii="Palatino Linotype" w:hAnsi="Palatino Linotype"/>
            <w:sz w:val="28"/>
            <w:szCs w:val="28"/>
            <w:lang w:val="tg-Cyrl-TJ"/>
          </w:rPr>
          <w:t>предостав</w:t>
        </w:r>
      </w:ins>
      <w:ins w:id="233" w:author="Manuchehr Asoev" w:date="2020-07-17T12:53:00Z">
        <w:r w:rsidR="00D26857">
          <w:rPr>
            <w:rFonts w:ascii="Palatino Linotype" w:hAnsi="Palatino Linotype"/>
            <w:sz w:val="28"/>
            <w:szCs w:val="28"/>
            <w:lang w:val="tg-Cyrl-TJ"/>
          </w:rPr>
          <w:t>л</w:t>
        </w:r>
        <w:r w:rsidRPr="00CE0780">
          <w:rPr>
            <w:rFonts w:ascii="Palatino Linotype" w:hAnsi="Palatino Linotype"/>
            <w:sz w:val="28"/>
            <w:szCs w:val="28"/>
            <w:lang w:val="tg-Cyrl-TJ"/>
          </w:rPr>
          <w:t>ения так</w:t>
        </w:r>
      </w:ins>
      <w:ins w:id="234" w:author="Manuchehr Asoev" w:date="2020-07-17T14:28:00Z">
        <w:r w:rsidR="00D26857">
          <w:rPr>
            <w:rFonts w:ascii="Palatino Linotype" w:hAnsi="Palatino Linotype"/>
            <w:sz w:val="28"/>
            <w:szCs w:val="28"/>
            <w:lang w:val="tg-Cyrl-TJ"/>
          </w:rPr>
          <w:t>ой</w:t>
        </w:r>
      </w:ins>
      <w:ins w:id="235" w:author="Manuchehr Asoev" w:date="2020-07-17T12:53:00Z">
        <w:r w:rsidRPr="00CE0780">
          <w:rPr>
            <w:rFonts w:ascii="Palatino Linotype" w:hAnsi="Palatino Linotype"/>
            <w:sz w:val="28"/>
            <w:szCs w:val="28"/>
            <w:lang w:val="tg-Cyrl-TJ"/>
          </w:rPr>
          <w:t xml:space="preserve"> </w:t>
        </w:r>
      </w:ins>
      <w:ins w:id="236" w:author="Manuchehr Asoev" w:date="2020-07-17T14:27:00Z">
        <w:r w:rsidR="00D26857">
          <w:rPr>
            <w:rFonts w:ascii="Palatino Linotype" w:hAnsi="Palatino Linotype"/>
            <w:sz w:val="28"/>
            <w:szCs w:val="28"/>
            <w:lang w:val="tg-Cyrl-TJ"/>
          </w:rPr>
          <w:t>информации</w:t>
        </w:r>
      </w:ins>
      <w:ins w:id="237" w:author="Manuchehr Asoev" w:date="2020-07-17T12:53:00Z">
        <w:r w:rsidRPr="00CE0780">
          <w:rPr>
            <w:rFonts w:ascii="Palatino Linotype" w:hAnsi="Palatino Linotype"/>
            <w:sz w:val="28"/>
            <w:szCs w:val="28"/>
            <w:lang w:val="tg-Cyrl-TJ"/>
          </w:rPr>
          <w:t xml:space="preserve"> в случае наступления в отношении </w:t>
        </w:r>
      </w:ins>
      <w:ins w:id="238" w:author="Manuchehr Asoev" w:date="2020-07-17T12:54:00Z">
        <w:r>
          <w:rPr>
            <w:rFonts w:ascii="Palatino Linotype" w:hAnsi="Palatino Linotype"/>
            <w:sz w:val="28"/>
            <w:szCs w:val="28"/>
            <w:lang w:val="tg-Cyrl-TJ"/>
          </w:rPr>
          <w:t>кредитной организации</w:t>
        </w:r>
      </w:ins>
      <w:ins w:id="239" w:author="Manuchehr Asoev" w:date="2020-07-17T12:53:00Z">
        <w:r w:rsidRPr="00CE0780">
          <w:rPr>
            <w:rFonts w:ascii="Palatino Linotype" w:hAnsi="Palatino Linotype"/>
            <w:sz w:val="28"/>
            <w:szCs w:val="28"/>
            <w:lang w:val="tg-Cyrl-TJ"/>
          </w:rPr>
          <w:t>, в котором размещен вклад, страхового случая</w:t>
        </w:r>
      </w:ins>
      <w:ins w:id="240" w:author="Manuchehr Asoev" w:date="2020-07-17T13:09:00Z">
        <w:r w:rsidR="00AB592A">
          <w:rPr>
            <w:rFonts w:ascii="Palatino Linotype" w:hAnsi="Palatino Linotype"/>
            <w:sz w:val="28"/>
            <w:szCs w:val="28"/>
            <w:lang w:val="tg-Cyrl-TJ"/>
          </w:rPr>
          <w:t>,</w:t>
        </w:r>
      </w:ins>
      <w:ins w:id="241" w:author="Manuchehr Asoev" w:date="2020-07-17T12:53:00Z">
        <w:r w:rsidRPr="00CE0780">
          <w:rPr>
            <w:rFonts w:ascii="Palatino Linotype" w:hAnsi="Palatino Linotype"/>
            <w:sz w:val="28"/>
            <w:szCs w:val="28"/>
            <w:lang w:val="tg-Cyrl-TJ"/>
          </w:rPr>
          <w:t xml:space="preserve"> в частности увеличение сроков рассмотрения требования вкладчика о выплате возмещения по вкладам, отказ в выплате такого возмещения при невозможности идентифицировать личность вкладчика</w:t>
        </w:r>
      </w:ins>
      <w:ins w:id="242" w:author="Manuchehr Asoev" w:date="2020-07-17T12:55:00Z">
        <w:r>
          <w:rPr>
            <w:rFonts w:ascii="Palatino Linotype" w:hAnsi="Palatino Linotype"/>
            <w:sz w:val="28"/>
            <w:szCs w:val="28"/>
            <w:lang w:val="tg-Cyrl-TJ"/>
          </w:rPr>
          <w:t>.</w:t>
        </w:r>
      </w:ins>
    </w:p>
    <w:p w:rsidR="00AA2277" w:rsidRPr="00821BFA" w:rsidRDefault="003A3C58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243" w:author="Manuchehr Asoev" w:date="2020-07-17T11:52:00Z">
          <w:pPr>
            <w:spacing w:after="0" w:line="240" w:lineRule="auto"/>
            <w:ind w:firstLine="708"/>
            <w:jc w:val="both"/>
          </w:pPr>
        </w:pPrChange>
      </w:pPr>
      <w:r w:rsidRPr="00821BFA">
        <w:rPr>
          <w:rFonts w:ascii="Palatino Linotype" w:hAnsi="Palatino Linotype"/>
          <w:sz w:val="28"/>
          <w:szCs w:val="28"/>
          <w:lang w:val="tg-Cyrl-TJ"/>
        </w:rPr>
        <w:t>3.</w:t>
      </w:r>
      <w:del w:id="244" w:author="Manuchehr Asoev" w:date="2020-07-17T11:53:00Z">
        <w:r w:rsidRPr="00821BFA" w:rsidDel="0088101D">
          <w:rPr>
            <w:rFonts w:ascii="Palatino Linotype" w:hAnsi="Palatino Linotype"/>
            <w:sz w:val="28"/>
            <w:szCs w:val="28"/>
            <w:lang w:val="tg-Cyrl-TJ"/>
          </w:rPr>
          <w:delText>5</w:delText>
        </w:r>
      </w:del>
      <w:ins w:id="245" w:author="Manuchehr Asoev" w:date="2020-07-17T11:53:00Z">
        <w:r w:rsidR="0088101D">
          <w:rPr>
            <w:rFonts w:ascii="Palatino Linotype" w:hAnsi="Palatino Linotype"/>
            <w:sz w:val="28"/>
            <w:szCs w:val="28"/>
            <w:lang w:val="tg-Cyrl-TJ"/>
          </w:rPr>
          <w:t>2</w:t>
        </w:r>
      </w:ins>
      <w:ins w:id="246" w:author="Manuchehr Asoev" w:date="2020-07-17T11:52:00Z">
        <w:r w:rsidR="0088101D">
          <w:rPr>
            <w:rFonts w:ascii="Palatino Linotype" w:hAnsi="Palatino Linotype"/>
            <w:sz w:val="28"/>
            <w:szCs w:val="28"/>
            <w:lang w:val="tg-Cyrl-TJ"/>
          </w:rPr>
          <w:t>.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del w:id="247" w:author="Manuchehr Asoev" w:date="2020-07-17T12:28:00Z">
        <w:r w:rsidRPr="00821BFA" w:rsidDel="00360FA8">
          <w:rPr>
            <w:rFonts w:ascii="Palatino Linotype" w:hAnsi="Palatino Linotype"/>
            <w:sz w:val="28"/>
            <w:szCs w:val="28"/>
            <w:lang w:val="tg-Cyrl-TJ"/>
          </w:rPr>
          <w:delText>В случае</w:delText>
        </w:r>
      </w:del>
      <w:ins w:id="248" w:author="Manuchehr Asoev" w:date="2020-07-17T12:28:00Z">
        <w:r w:rsidR="00360FA8">
          <w:rPr>
            <w:rFonts w:ascii="Palatino Linotype" w:hAnsi="Palatino Linotype"/>
            <w:sz w:val="28"/>
            <w:szCs w:val="28"/>
            <w:lang w:val="tg-Cyrl-TJ"/>
          </w:rPr>
          <w:t>По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вопрос</w:t>
      </w:r>
      <w:del w:id="249" w:author="Manuchehr Asoev" w:date="2020-07-17T12:28:00Z">
        <w:r w:rsidRPr="00821BFA" w:rsidDel="00360FA8">
          <w:rPr>
            <w:rFonts w:ascii="Palatino Linotype" w:hAnsi="Palatino Linotype"/>
            <w:sz w:val="28"/>
            <w:szCs w:val="28"/>
            <w:lang w:val="tg-Cyrl-TJ"/>
          </w:rPr>
          <w:delText>ов</w:delText>
        </w:r>
      </w:del>
      <w:ins w:id="250" w:author="Manuchehr Asoev" w:date="2020-07-17T12:28:00Z">
        <w:r w:rsidR="00360FA8">
          <w:rPr>
            <w:rFonts w:ascii="Palatino Linotype" w:hAnsi="Palatino Linotype"/>
            <w:sz w:val="28"/>
            <w:szCs w:val="28"/>
            <w:lang w:val="tg-Cyrl-TJ"/>
          </w:rPr>
          <w:t>ам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вкладчиков относительно системы страхования </w:t>
      </w:r>
      <w:del w:id="251" w:author="Manuchehr Asoev" w:date="2020-07-17T12:29:00Z">
        <w:r w:rsidRPr="00821BFA" w:rsidDel="00360FA8">
          <w:rPr>
            <w:rFonts w:ascii="Palatino Linotype" w:hAnsi="Palatino Linotype"/>
            <w:sz w:val="28"/>
            <w:szCs w:val="28"/>
            <w:lang w:val="tg-Cyrl-TJ"/>
          </w:rPr>
          <w:delText xml:space="preserve">вкладов </w:delText>
        </w:r>
      </w:del>
      <w:ins w:id="252" w:author="Manuchehr Asoev" w:date="2020-07-17T12:29:00Z">
        <w:r w:rsidR="00360FA8">
          <w:rPr>
            <w:rFonts w:ascii="Palatino Linotype" w:hAnsi="Palatino Linotype"/>
            <w:sz w:val="28"/>
            <w:szCs w:val="28"/>
            <w:lang w:val="tg-Cyrl-TJ"/>
          </w:rPr>
          <w:t>сбережений</w:t>
        </w:r>
        <w:r w:rsidR="00360FA8" w:rsidRPr="00821BFA">
          <w:rPr>
            <w:rFonts w:ascii="Palatino Linotype" w:hAnsi="Palatino Linotype"/>
            <w:sz w:val="28"/>
            <w:szCs w:val="28"/>
            <w:lang w:val="tg-Cyrl-TJ"/>
          </w:rPr>
          <w:t xml:space="preserve"> 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физических лиц</w:t>
      </w:r>
      <w:ins w:id="253" w:author="Manuchehr Asoev" w:date="2020-07-17T12:29:00Z">
        <w:r w:rsidR="00360FA8">
          <w:rPr>
            <w:rFonts w:ascii="Palatino Linotype" w:hAnsi="Palatino Linotype"/>
            <w:sz w:val="28"/>
            <w:szCs w:val="28"/>
            <w:lang w:val="tg-Cyrl-TJ"/>
          </w:rPr>
          <w:t>,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ins w:id="254" w:author="Manuchehr Asoev" w:date="2020-07-17T12:32:00Z">
        <w:r w:rsidR="00360FA8" w:rsidRPr="00360FA8">
          <w:rPr>
            <w:rFonts w:ascii="Palatino Linotype" w:hAnsi="Palatino Linotype"/>
            <w:sz w:val="28"/>
            <w:szCs w:val="28"/>
            <w:lang w:val="tg-Cyrl-TJ"/>
          </w:rPr>
          <w:t xml:space="preserve">ответы на которые не предоставлены </w:t>
        </w:r>
        <w:r w:rsidR="00360FA8">
          <w:rPr>
            <w:rFonts w:ascii="Palatino Linotype" w:hAnsi="Palatino Linotype"/>
            <w:sz w:val="28"/>
            <w:szCs w:val="28"/>
            <w:lang w:val="tg-Cyrl-TJ"/>
          </w:rPr>
          <w:t xml:space="preserve">кредитнҷми организақиями, 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кредитные организации могут рекомендовать вкладчикам обратиться непосредственно в Фонд или получить дополнительную информацию на веб-сайте Фонда по адресу: </w:t>
      </w:r>
      <w:r w:rsidR="002B51C9">
        <w:fldChar w:fldCharType="begin"/>
      </w:r>
      <w:r w:rsidR="002B51C9">
        <w:instrText xml:space="preserve"> HYPERLINK "http://www.idif.tj" </w:instrText>
      </w:r>
      <w:r w:rsidR="002B51C9">
        <w:fldChar w:fldCharType="separate"/>
      </w:r>
      <w:r w:rsidRPr="00821BFA">
        <w:rPr>
          <w:rStyle w:val="a6"/>
          <w:rFonts w:ascii="Palatino Linotype" w:hAnsi="Palatino Linotype"/>
          <w:color w:val="auto"/>
          <w:sz w:val="28"/>
          <w:szCs w:val="28"/>
          <w:lang w:val="tg-Cyrl-TJ"/>
        </w:rPr>
        <w:t>www.idif.tj</w:t>
      </w:r>
      <w:r w:rsidR="002B51C9">
        <w:rPr>
          <w:rStyle w:val="a6"/>
          <w:rFonts w:ascii="Palatino Linotype" w:hAnsi="Palatino Linotype"/>
          <w:color w:val="auto"/>
          <w:sz w:val="28"/>
          <w:szCs w:val="28"/>
          <w:lang w:val="tg-Cyrl-TJ"/>
        </w:rPr>
        <w:fldChar w:fldCharType="end"/>
      </w:r>
      <w:r w:rsidRPr="00821BFA">
        <w:rPr>
          <w:rFonts w:ascii="Palatino Linotype" w:hAnsi="Palatino Linotype"/>
          <w:sz w:val="28"/>
          <w:szCs w:val="28"/>
          <w:lang w:val="tg-Cyrl-TJ"/>
        </w:rPr>
        <w:t>.</w:t>
      </w:r>
    </w:p>
    <w:p w:rsidR="003A3C58" w:rsidRPr="00821BFA" w:rsidRDefault="003A3C58" w:rsidP="0008440C">
      <w:pP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  <w:lang w:val="tg-Cyrl-TJ"/>
        </w:rPr>
      </w:pPr>
    </w:p>
    <w:p w:rsidR="003A3C58" w:rsidRPr="00943995" w:rsidRDefault="003A3C58" w:rsidP="00D54546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tg-Cyrl-TJ"/>
          <w:rPrChange w:id="255" w:author="Manuchehr Asoev" w:date="2020-07-17T12:00:00Z">
            <w:rPr>
              <w:lang w:val="tg-Cyrl-TJ"/>
            </w:rPr>
          </w:rPrChange>
        </w:rPr>
      </w:pPr>
      <w:r w:rsidRPr="00943995">
        <w:rPr>
          <w:rFonts w:ascii="Palatino Linotype" w:hAnsi="Palatino Linotype"/>
          <w:b/>
          <w:sz w:val="28"/>
          <w:szCs w:val="28"/>
          <w:lang w:val="tg-Cyrl-TJ"/>
          <w:rPrChange w:id="256" w:author="Manuchehr Asoev" w:date="2020-07-17T12:00:00Z">
            <w:rPr>
              <w:lang w:val="tg-Cyrl-TJ"/>
            </w:rPr>
          </w:rPrChange>
        </w:rPr>
        <w:t>Порядок использования кредитной организацией знака «Вклады застрахован</w:t>
      </w:r>
      <w:del w:id="257" w:author="Manuchehr Asoev" w:date="2020-07-17T12:34:00Z">
        <w:r w:rsidRPr="00943995" w:rsidDel="00BD39B5">
          <w:rPr>
            <w:rFonts w:ascii="Palatino Linotype" w:hAnsi="Palatino Linotype"/>
            <w:b/>
            <w:sz w:val="28"/>
            <w:szCs w:val="28"/>
            <w:lang w:val="tg-Cyrl-TJ"/>
            <w:rPrChange w:id="258" w:author="Manuchehr Asoev" w:date="2020-07-17T12:00:00Z">
              <w:rPr>
                <w:lang w:val="tg-Cyrl-TJ"/>
              </w:rPr>
            </w:rPrChange>
          </w:rPr>
          <w:delText>и</w:delText>
        </w:r>
      </w:del>
      <w:ins w:id="259" w:author="Manuchehr Asoev" w:date="2020-07-17T12:34:00Z">
        <w:r w:rsidR="00BD39B5">
          <w:rPr>
            <w:rFonts w:ascii="Palatino Linotype" w:hAnsi="Palatino Linotype"/>
            <w:b/>
            <w:sz w:val="28"/>
            <w:szCs w:val="28"/>
            <w:lang w:val="tg-Cyrl-TJ"/>
          </w:rPr>
          <w:t>ны</w:t>
        </w:r>
      </w:ins>
      <w:r w:rsidRPr="00943995">
        <w:rPr>
          <w:rFonts w:ascii="Palatino Linotype" w:hAnsi="Palatino Linotype"/>
          <w:b/>
          <w:sz w:val="28"/>
          <w:szCs w:val="28"/>
          <w:lang w:val="tg-Cyrl-TJ"/>
          <w:rPrChange w:id="260" w:author="Manuchehr Asoev" w:date="2020-07-17T12:00:00Z">
            <w:rPr>
              <w:lang w:val="tg-Cyrl-TJ"/>
            </w:rPr>
          </w:rPrChange>
        </w:rPr>
        <w:t xml:space="preserve"> </w:t>
      </w:r>
      <w:del w:id="261" w:author="Manuchehr Asoev" w:date="2020-07-17T12:34:00Z">
        <w:r w:rsidRPr="00943995" w:rsidDel="00BD39B5">
          <w:rPr>
            <w:rFonts w:ascii="Palatino Linotype" w:hAnsi="Palatino Linotype"/>
            <w:b/>
            <w:sz w:val="28"/>
            <w:szCs w:val="28"/>
            <w:lang w:val="tg-Cyrl-TJ"/>
            <w:rPrChange w:id="262" w:author="Manuchehr Asoev" w:date="2020-07-17T12:00:00Z">
              <w:rPr>
                <w:lang w:val="tg-Cyrl-TJ"/>
              </w:rPr>
            </w:rPrChange>
          </w:rPr>
          <w:delText>-</w:delText>
        </w:r>
      </w:del>
      <w:ins w:id="263" w:author="Manuchehr Asoev" w:date="2020-07-17T12:34:00Z">
        <w:r w:rsidR="00BD39B5">
          <w:rPr>
            <w:rFonts w:ascii="Palatino Linotype" w:hAnsi="Palatino Linotype"/>
            <w:b/>
            <w:sz w:val="28"/>
            <w:szCs w:val="28"/>
            <w:lang w:val="tg-Cyrl-TJ"/>
          </w:rPr>
          <w:t>–</w:t>
        </w:r>
      </w:ins>
      <w:r w:rsidRPr="00943995">
        <w:rPr>
          <w:rFonts w:ascii="Palatino Linotype" w:hAnsi="Palatino Linotype"/>
          <w:b/>
          <w:sz w:val="28"/>
          <w:szCs w:val="28"/>
          <w:lang w:val="tg-Cyrl-TJ"/>
          <w:rPrChange w:id="264" w:author="Manuchehr Asoev" w:date="2020-07-17T12:00:00Z">
            <w:rPr>
              <w:lang w:val="tg-Cyrl-TJ"/>
            </w:rPr>
          </w:rPrChange>
        </w:rPr>
        <w:t xml:space="preserve"> Фонд страхования сбережений физических лиц»</w:t>
      </w:r>
    </w:p>
    <w:p w:rsidR="00181B5E" w:rsidRPr="00821BFA" w:rsidRDefault="00181B5E" w:rsidP="00181B5E">
      <w:pPr>
        <w:pStyle w:val="a5"/>
        <w:spacing w:after="0" w:line="240" w:lineRule="auto"/>
        <w:rPr>
          <w:rFonts w:ascii="Palatino Linotype" w:hAnsi="Palatino Linotype"/>
          <w:b/>
          <w:sz w:val="28"/>
          <w:szCs w:val="28"/>
          <w:lang w:val="tg-Cyrl-TJ"/>
        </w:rPr>
      </w:pPr>
    </w:p>
    <w:p w:rsidR="003A3C58" w:rsidRPr="00821BFA" w:rsidRDefault="003A3C58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265" w:author="Manuchehr Asoev" w:date="2020-07-17T12:00:00Z">
          <w:pPr>
            <w:spacing w:after="0" w:line="240" w:lineRule="auto"/>
            <w:ind w:firstLine="708"/>
            <w:jc w:val="both"/>
          </w:pPr>
        </w:pPrChange>
      </w:pPr>
      <w:r w:rsidRPr="00821BFA">
        <w:rPr>
          <w:rFonts w:ascii="Palatino Linotype" w:hAnsi="Palatino Linotype"/>
          <w:sz w:val="28"/>
          <w:szCs w:val="28"/>
          <w:lang w:val="tg-Cyrl-TJ"/>
        </w:rPr>
        <w:t>4.1</w:t>
      </w:r>
      <w:ins w:id="266" w:author="Manuchehr Asoev" w:date="2020-07-17T12:00:00Z">
        <w:r w:rsidR="00943995">
          <w:rPr>
            <w:rFonts w:ascii="Palatino Linotype" w:hAnsi="Palatino Linotype"/>
            <w:sz w:val="28"/>
            <w:szCs w:val="28"/>
            <w:lang w:val="tg-Cyrl-TJ"/>
          </w:rPr>
          <w:t>.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Кредитные учреждения используют знак Фонда “Вклады застрахован</w:t>
      </w:r>
      <w:ins w:id="267" w:author="Manuchehr Asoev" w:date="2020-07-17T12:35:00Z">
        <w:r w:rsidR="00BD39B5">
          <w:rPr>
            <w:rFonts w:ascii="Palatino Linotype" w:hAnsi="Palatino Linotype"/>
            <w:sz w:val="28"/>
            <w:szCs w:val="28"/>
            <w:lang w:val="tg-Cyrl-TJ"/>
          </w:rPr>
          <w:t>ны</w:t>
        </w:r>
      </w:ins>
      <w:del w:id="268" w:author="Manuchehr Asoev" w:date="2020-07-17T12:35:00Z">
        <w:r w:rsidRPr="00821BFA" w:rsidDel="00BD39B5">
          <w:rPr>
            <w:rFonts w:ascii="Palatino Linotype" w:hAnsi="Palatino Linotype"/>
            <w:sz w:val="28"/>
            <w:szCs w:val="28"/>
            <w:lang w:val="tg-Cyrl-TJ"/>
          </w:rPr>
          <w:delText>и</w:delText>
        </w:r>
      </w:del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del w:id="269" w:author="Manuchehr Asoev" w:date="2020-07-17T12:35:00Z">
        <w:r w:rsidRPr="00821BFA" w:rsidDel="00BD39B5">
          <w:rPr>
            <w:rFonts w:ascii="Palatino Linotype" w:hAnsi="Palatino Linotype"/>
            <w:sz w:val="28"/>
            <w:szCs w:val="28"/>
            <w:lang w:val="tg-Cyrl-TJ"/>
          </w:rPr>
          <w:delText>-</w:delText>
        </w:r>
      </w:del>
      <w:ins w:id="270" w:author="Manuchehr Asoev" w:date="2020-07-17T12:35:00Z">
        <w:r w:rsidR="00BD39B5">
          <w:rPr>
            <w:rFonts w:ascii="Palatino Linotype" w:hAnsi="Palatino Linotype"/>
            <w:sz w:val="28"/>
            <w:szCs w:val="28"/>
            <w:lang w:val="tg-Cyrl-TJ"/>
          </w:rPr>
          <w:t>–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Фонд страхования сбережений физических лиц» (далее - Знак) в соответствии с данн</w:t>
      </w:r>
      <w:del w:id="271" w:author="Manuchehr Asoev" w:date="2020-07-17T12:35:00Z">
        <w:r w:rsidRPr="00821BFA" w:rsidDel="00BD39B5">
          <w:rPr>
            <w:rFonts w:ascii="Palatino Linotype" w:hAnsi="Palatino Linotype"/>
            <w:sz w:val="28"/>
            <w:szCs w:val="28"/>
            <w:lang w:val="tg-Cyrl-TJ"/>
          </w:rPr>
          <w:delText>ой</w:delText>
        </w:r>
      </w:del>
      <w:ins w:id="272" w:author="Manuchehr Asoev" w:date="2020-07-17T12:35:00Z">
        <w:r w:rsidR="00BD39B5">
          <w:rPr>
            <w:rFonts w:ascii="Palatino Linotype" w:hAnsi="Palatino Linotype"/>
            <w:sz w:val="28"/>
            <w:szCs w:val="28"/>
            <w:lang w:val="tg-Cyrl-TJ"/>
          </w:rPr>
          <w:t>ым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п</w:t>
      </w:r>
      <w:del w:id="273" w:author="Manuchehr Asoev" w:date="2020-07-17T12:35:00Z">
        <w:r w:rsidRPr="00821BFA" w:rsidDel="00BD39B5">
          <w:rPr>
            <w:rFonts w:ascii="Palatino Linotype" w:hAnsi="Palatino Linotype"/>
            <w:sz w:val="28"/>
            <w:szCs w:val="28"/>
            <w:lang w:val="tg-Cyrl-TJ"/>
          </w:rPr>
          <w:delText>роцедурой</w:delText>
        </w:r>
      </w:del>
      <w:ins w:id="274" w:author="Manuchehr Asoev" w:date="2020-07-17T12:35:00Z">
        <w:r w:rsidR="00BD39B5">
          <w:rPr>
            <w:rFonts w:ascii="Palatino Linotype" w:hAnsi="Palatino Linotype"/>
            <w:sz w:val="28"/>
            <w:szCs w:val="28"/>
            <w:lang w:val="tg-Cyrl-TJ"/>
          </w:rPr>
          <w:t>орядком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.</w:t>
      </w:r>
    </w:p>
    <w:p w:rsidR="002E12BC" w:rsidRPr="00821BFA" w:rsidRDefault="002E12B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275" w:author="Manuchehr Asoev" w:date="2020-07-17T12:00:00Z">
          <w:pPr>
            <w:spacing w:after="0" w:line="240" w:lineRule="auto"/>
            <w:ind w:firstLine="708"/>
            <w:jc w:val="both"/>
          </w:pPr>
        </w:pPrChange>
      </w:pPr>
      <w:r w:rsidRPr="00821BFA">
        <w:rPr>
          <w:rFonts w:ascii="Palatino Linotype" w:hAnsi="Palatino Linotype"/>
          <w:sz w:val="28"/>
          <w:szCs w:val="28"/>
          <w:lang w:val="tg-Cyrl-TJ"/>
        </w:rPr>
        <w:lastRenderedPageBreak/>
        <w:t>4.2</w:t>
      </w:r>
      <w:ins w:id="276" w:author="Manuchehr Asoev" w:date="2020-07-17T12:00:00Z">
        <w:r w:rsidR="00943995">
          <w:rPr>
            <w:rFonts w:ascii="Palatino Linotype" w:hAnsi="Palatino Linotype"/>
            <w:sz w:val="28"/>
            <w:szCs w:val="28"/>
            <w:lang w:val="tg-Cyrl-TJ"/>
          </w:rPr>
          <w:t>.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При использовании </w:t>
      </w:r>
      <w:del w:id="277" w:author="Manuchehr Asoev" w:date="2020-07-17T12:36:00Z">
        <w:r w:rsidRPr="00821BFA" w:rsidDel="00BD39B5">
          <w:rPr>
            <w:rFonts w:ascii="Palatino Linotype" w:hAnsi="Palatino Linotype"/>
            <w:sz w:val="28"/>
            <w:szCs w:val="28"/>
            <w:lang w:val="tg-Cyrl-TJ"/>
          </w:rPr>
          <w:delText xml:space="preserve">Знака </w:delText>
        </w:r>
      </w:del>
      <w:r w:rsidRPr="00821BFA">
        <w:rPr>
          <w:rFonts w:ascii="Palatino Linotype" w:hAnsi="Palatino Linotype"/>
          <w:sz w:val="28"/>
          <w:szCs w:val="28"/>
          <w:lang w:val="tg-Cyrl-TJ"/>
        </w:rPr>
        <w:t>кредитной организацией</w:t>
      </w:r>
      <w:ins w:id="278" w:author="Manuchehr Asoev" w:date="2020-07-17T12:36:00Z">
        <w:r w:rsidR="00BD39B5" w:rsidRPr="00BD39B5">
          <w:rPr>
            <w:rFonts w:ascii="Palatino Linotype" w:hAnsi="Palatino Linotype"/>
            <w:sz w:val="28"/>
            <w:szCs w:val="28"/>
            <w:lang w:val="tg-Cyrl-TJ"/>
          </w:rPr>
          <w:t xml:space="preserve"> </w:t>
        </w:r>
        <w:r w:rsidR="00BD39B5" w:rsidRPr="00821BFA">
          <w:rPr>
            <w:rFonts w:ascii="Palatino Linotype" w:hAnsi="Palatino Linotype"/>
            <w:sz w:val="28"/>
            <w:szCs w:val="28"/>
            <w:lang w:val="tg-Cyrl-TJ"/>
          </w:rPr>
          <w:t>Знака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ins w:id="279" w:author="Manuchehr Asoev" w:date="2020-07-17T12:37:00Z">
        <w:r w:rsidR="00BD39B5" w:rsidRPr="00821BFA">
          <w:rPr>
            <w:rFonts w:ascii="Palatino Linotype" w:hAnsi="Palatino Linotype"/>
            <w:sz w:val="28"/>
            <w:szCs w:val="28"/>
            <w:lang w:val="tg-Cyrl-TJ"/>
          </w:rPr>
          <w:t>не допуска</w:t>
        </w:r>
        <w:r w:rsidR="00BD39B5">
          <w:rPr>
            <w:rFonts w:ascii="Palatino Linotype" w:hAnsi="Palatino Linotype"/>
            <w:sz w:val="28"/>
            <w:szCs w:val="28"/>
            <w:lang w:val="tg-Cyrl-TJ"/>
          </w:rPr>
          <w:t>е</w:t>
        </w:r>
        <w:r w:rsidR="00BD39B5" w:rsidRPr="00821BFA">
          <w:rPr>
            <w:rFonts w:ascii="Palatino Linotype" w:hAnsi="Palatino Linotype"/>
            <w:sz w:val="28"/>
            <w:szCs w:val="28"/>
            <w:lang w:val="tg-Cyrl-TJ"/>
          </w:rPr>
          <w:t xml:space="preserve">тся 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изменение формы или цвета</w:t>
      </w:r>
      <w:del w:id="280" w:author="Manuchehr Asoev" w:date="2020-07-17T12:38:00Z">
        <w:r w:rsidRPr="00821BFA" w:rsidDel="00BD39B5">
          <w:rPr>
            <w:rFonts w:ascii="Palatino Linotype" w:hAnsi="Palatino Linotype"/>
            <w:sz w:val="28"/>
            <w:szCs w:val="28"/>
            <w:lang w:val="tg-Cyrl-TJ"/>
          </w:rPr>
          <w:delText xml:space="preserve"> Знака</w:delText>
        </w:r>
      </w:del>
      <w:r w:rsidRPr="00821BFA">
        <w:rPr>
          <w:rFonts w:ascii="Palatino Linotype" w:hAnsi="Palatino Linotype"/>
          <w:sz w:val="28"/>
          <w:szCs w:val="28"/>
          <w:lang w:val="tg-Cyrl-TJ"/>
        </w:rPr>
        <w:t>, в</w:t>
      </w:r>
      <w:del w:id="281" w:author="Manuchehr Asoev" w:date="2020-07-17T12:37:00Z">
        <w:r w:rsidRPr="00821BFA" w:rsidDel="00BD39B5">
          <w:rPr>
            <w:rFonts w:ascii="Palatino Linotype" w:hAnsi="Palatino Linotype"/>
            <w:sz w:val="28"/>
            <w:szCs w:val="28"/>
            <w:lang w:val="tg-Cyrl-TJ"/>
          </w:rPr>
          <w:delText>ставка</w:delText>
        </w:r>
      </w:del>
      <w:ins w:id="282" w:author="Manuchehr Asoev" w:date="2020-07-17T12:37:00Z">
        <w:r w:rsidR="00BD39B5">
          <w:rPr>
            <w:rFonts w:ascii="Palatino Linotype" w:hAnsi="Palatino Linotype"/>
            <w:sz w:val="28"/>
            <w:szCs w:val="28"/>
            <w:lang w:val="tg-Cyrl-TJ"/>
          </w:rPr>
          <w:t>ключение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дополнительного изображения, а также искажение слов и букв</w:t>
      </w:r>
      <w:ins w:id="283" w:author="Manuchehr Asoev" w:date="2020-07-17T12:38:00Z">
        <w:r w:rsidR="00BD39B5" w:rsidRPr="00BD39B5">
          <w:rPr>
            <w:rFonts w:ascii="Palatino Linotype" w:hAnsi="Palatino Linotype"/>
            <w:sz w:val="28"/>
            <w:szCs w:val="28"/>
            <w:lang w:val="tg-Cyrl-TJ"/>
          </w:rPr>
          <w:t xml:space="preserve"> </w:t>
        </w:r>
        <w:r w:rsidR="00BD39B5" w:rsidRPr="00821BFA">
          <w:rPr>
            <w:rFonts w:ascii="Palatino Linotype" w:hAnsi="Palatino Linotype"/>
            <w:sz w:val="28"/>
            <w:szCs w:val="28"/>
            <w:lang w:val="tg-Cyrl-TJ"/>
          </w:rPr>
          <w:t>Знака</w:t>
        </w:r>
      </w:ins>
      <w:del w:id="284" w:author="Manuchehr Asoev" w:date="2020-07-17T12:37:00Z">
        <w:r w:rsidRPr="00821BFA" w:rsidDel="00BD39B5">
          <w:rPr>
            <w:rFonts w:ascii="Palatino Linotype" w:hAnsi="Palatino Linotype"/>
            <w:sz w:val="28"/>
            <w:szCs w:val="28"/>
            <w:lang w:val="tg-Cyrl-TJ"/>
          </w:rPr>
          <w:delText xml:space="preserve"> не допускаются</w:delText>
        </w:r>
      </w:del>
      <w:r w:rsidRPr="00821BFA">
        <w:rPr>
          <w:rFonts w:ascii="Palatino Linotype" w:hAnsi="Palatino Linotype"/>
          <w:sz w:val="28"/>
          <w:szCs w:val="28"/>
          <w:lang w:val="tg-Cyrl-TJ"/>
        </w:rPr>
        <w:t>.</w:t>
      </w:r>
    </w:p>
    <w:p w:rsidR="002E12BC" w:rsidRPr="00821BFA" w:rsidRDefault="00E80538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285" w:author="Manuchehr Asoev" w:date="2020-07-17T12:00:00Z">
          <w:pPr>
            <w:spacing w:after="0" w:line="240" w:lineRule="auto"/>
            <w:ind w:firstLine="708"/>
            <w:jc w:val="both"/>
          </w:pPr>
        </w:pPrChange>
      </w:pPr>
      <w:r>
        <w:rPr>
          <w:rFonts w:ascii="Palatino Linotype" w:hAnsi="Palatino Linotype"/>
          <w:sz w:val="28"/>
          <w:szCs w:val="28"/>
          <w:lang w:val="tg-Cyrl-TJ"/>
        </w:rPr>
        <w:t>4.</w:t>
      </w:r>
      <w:r w:rsidR="002E12BC" w:rsidRPr="00821BFA">
        <w:rPr>
          <w:rFonts w:ascii="Palatino Linotype" w:hAnsi="Palatino Linotype"/>
          <w:sz w:val="28"/>
          <w:szCs w:val="28"/>
          <w:lang w:val="tg-Cyrl-TJ"/>
        </w:rPr>
        <w:t xml:space="preserve">3. Знак используется кредитной организацией путем </w:t>
      </w:r>
      <w:ins w:id="286" w:author="Manuchehr Asoev" w:date="2020-07-17T12:39:00Z">
        <w:r w:rsidR="00BD39B5">
          <w:rPr>
            <w:rFonts w:ascii="Palatino Linotype" w:hAnsi="Palatino Linotype"/>
            <w:sz w:val="28"/>
            <w:szCs w:val="28"/>
            <w:lang w:val="tg-Cyrl-TJ"/>
          </w:rPr>
          <w:t xml:space="preserve">его </w:t>
        </w:r>
      </w:ins>
      <w:r w:rsidR="002E12BC" w:rsidRPr="00821BFA">
        <w:rPr>
          <w:rFonts w:ascii="Palatino Linotype" w:hAnsi="Palatino Linotype"/>
          <w:sz w:val="28"/>
          <w:szCs w:val="28"/>
          <w:lang w:val="tg-Cyrl-TJ"/>
        </w:rPr>
        <w:t xml:space="preserve">размещения </w:t>
      </w:r>
      <w:del w:id="287" w:author="Manuchehr Asoev" w:date="2020-07-17T12:39:00Z">
        <w:r w:rsidR="002E12BC" w:rsidRPr="00821BFA" w:rsidDel="00BD39B5">
          <w:rPr>
            <w:rFonts w:ascii="Palatino Linotype" w:hAnsi="Palatino Linotype"/>
            <w:sz w:val="28"/>
            <w:szCs w:val="28"/>
            <w:lang w:val="tg-Cyrl-TJ"/>
          </w:rPr>
          <w:delText xml:space="preserve">его </w:delText>
        </w:r>
      </w:del>
      <w:r w:rsidR="002E12BC" w:rsidRPr="00821BFA">
        <w:rPr>
          <w:rFonts w:ascii="Palatino Linotype" w:hAnsi="Palatino Linotype"/>
          <w:sz w:val="28"/>
          <w:szCs w:val="28"/>
          <w:lang w:val="tg-Cyrl-TJ"/>
        </w:rPr>
        <w:t>в операционных касс</w:t>
      </w:r>
      <w:ins w:id="288" w:author="Manuchehr Asoev" w:date="2020-07-17T12:39:00Z">
        <w:r w:rsidR="00BD39B5">
          <w:rPr>
            <w:rFonts w:ascii="Palatino Linotype" w:hAnsi="Palatino Linotype"/>
            <w:sz w:val="28"/>
            <w:szCs w:val="28"/>
            <w:lang w:val="tg-Cyrl-TJ"/>
          </w:rPr>
          <w:t>ах</w:t>
        </w:r>
      </w:ins>
      <w:r w:rsidR="002E12BC" w:rsidRPr="00821BFA">
        <w:rPr>
          <w:rFonts w:ascii="Palatino Linotype" w:hAnsi="Palatino Linotype"/>
          <w:sz w:val="28"/>
          <w:szCs w:val="28"/>
          <w:lang w:val="tg-Cyrl-TJ"/>
        </w:rPr>
        <w:t xml:space="preserve">, информационных </w:t>
      </w:r>
      <w:del w:id="289" w:author="Manuchehr Asoev" w:date="2020-07-17T12:39:00Z">
        <w:r w:rsidR="002E12BC" w:rsidRPr="00821BFA" w:rsidDel="00BD39B5">
          <w:rPr>
            <w:rFonts w:ascii="Palatino Linotype" w:hAnsi="Palatino Linotype"/>
            <w:sz w:val="28"/>
            <w:szCs w:val="28"/>
            <w:lang w:val="tg-Cyrl-TJ"/>
          </w:rPr>
          <w:delText>щитах</w:delText>
        </w:r>
      </w:del>
      <w:ins w:id="290" w:author="Manuchehr Asoev" w:date="2020-07-17T12:39:00Z">
        <w:r w:rsidR="00BD39B5">
          <w:rPr>
            <w:rFonts w:ascii="Palatino Linotype" w:hAnsi="Palatino Linotype"/>
            <w:sz w:val="28"/>
            <w:szCs w:val="28"/>
            <w:lang w:val="tg-Cyrl-TJ"/>
          </w:rPr>
          <w:t>вывесках</w:t>
        </w:r>
      </w:ins>
      <w:r w:rsidR="002E12BC" w:rsidRPr="00821BFA">
        <w:rPr>
          <w:rFonts w:ascii="Palatino Linotype" w:hAnsi="Palatino Linotype"/>
          <w:sz w:val="28"/>
          <w:szCs w:val="28"/>
          <w:lang w:val="tg-Cyrl-TJ"/>
        </w:rPr>
        <w:t xml:space="preserve"> и </w:t>
      </w:r>
      <w:ins w:id="291" w:author="Manuchehr Asoev" w:date="2020-07-17T12:40:00Z">
        <w:r w:rsidR="00BD39B5">
          <w:rPr>
            <w:rFonts w:ascii="Palatino Linotype" w:hAnsi="Palatino Linotype"/>
            <w:sz w:val="28"/>
            <w:szCs w:val="28"/>
            <w:lang w:val="tg-Cyrl-TJ"/>
          </w:rPr>
          <w:t xml:space="preserve">на </w:t>
        </w:r>
      </w:ins>
      <w:r w:rsidR="002E12BC" w:rsidRPr="00821BFA">
        <w:rPr>
          <w:rFonts w:ascii="Palatino Linotype" w:hAnsi="Palatino Linotype"/>
          <w:sz w:val="28"/>
          <w:szCs w:val="28"/>
          <w:lang w:val="tg-Cyrl-TJ"/>
        </w:rPr>
        <w:t>вход</w:t>
      </w:r>
      <w:del w:id="292" w:author="Manuchehr Asoev" w:date="2020-07-17T12:40:00Z">
        <w:r w:rsidR="002E12BC" w:rsidRPr="00821BFA" w:rsidDel="00BD39B5">
          <w:rPr>
            <w:rFonts w:ascii="Palatino Linotype" w:hAnsi="Palatino Linotype"/>
            <w:sz w:val="28"/>
            <w:szCs w:val="28"/>
            <w:lang w:val="tg-Cyrl-TJ"/>
          </w:rPr>
          <w:delText>ах</w:delText>
        </w:r>
      </w:del>
      <w:ins w:id="293" w:author="Manuchehr Asoev" w:date="2020-07-17T12:40:00Z">
        <w:r w:rsidR="00BD39B5">
          <w:rPr>
            <w:rFonts w:ascii="Palatino Linotype" w:hAnsi="Palatino Linotype"/>
            <w:sz w:val="28"/>
            <w:szCs w:val="28"/>
            <w:lang w:val="tg-Cyrl-TJ"/>
          </w:rPr>
          <w:t>е</w:t>
        </w:r>
      </w:ins>
      <w:r w:rsidR="002E12BC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ins w:id="294" w:author="Manuchehr Asoev" w:date="2020-07-17T12:40:00Z">
        <w:r w:rsidR="00BD39B5">
          <w:rPr>
            <w:rFonts w:ascii="Palatino Linotype" w:hAnsi="Palatino Linotype"/>
            <w:sz w:val="28"/>
            <w:szCs w:val="28"/>
            <w:lang w:val="tg-Cyrl-TJ"/>
          </w:rPr>
          <w:t xml:space="preserve">в </w:t>
        </w:r>
      </w:ins>
      <w:r w:rsidR="002E12BC" w:rsidRPr="00821BFA">
        <w:rPr>
          <w:rFonts w:ascii="Palatino Linotype" w:hAnsi="Palatino Linotype"/>
          <w:sz w:val="28"/>
          <w:szCs w:val="28"/>
          <w:lang w:val="tg-Cyrl-TJ"/>
        </w:rPr>
        <w:t>здани</w:t>
      </w:r>
      <w:del w:id="295" w:author="Manuchehr Asoev" w:date="2020-07-17T12:40:00Z">
        <w:r w:rsidR="002E12BC" w:rsidRPr="00821BFA" w:rsidDel="00BD39B5">
          <w:rPr>
            <w:rFonts w:ascii="Palatino Linotype" w:hAnsi="Palatino Linotype"/>
            <w:sz w:val="28"/>
            <w:szCs w:val="28"/>
            <w:lang w:val="tg-Cyrl-TJ"/>
          </w:rPr>
          <w:delText>я</w:delText>
        </w:r>
      </w:del>
      <w:ins w:id="296" w:author="Manuchehr Asoev" w:date="2020-07-17T12:40:00Z">
        <w:r w:rsidR="00BD39B5">
          <w:rPr>
            <w:rFonts w:ascii="Palatino Linotype" w:hAnsi="Palatino Linotype"/>
            <w:sz w:val="28"/>
            <w:szCs w:val="28"/>
            <w:lang w:val="tg-Cyrl-TJ"/>
          </w:rPr>
          <w:t>е</w:t>
        </w:r>
      </w:ins>
      <w:r w:rsidR="002E12BC" w:rsidRPr="00821BFA">
        <w:rPr>
          <w:rFonts w:ascii="Palatino Linotype" w:hAnsi="Palatino Linotype"/>
          <w:sz w:val="28"/>
          <w:szCs w:val="28"/>
          <w:lang w:val="tg-Cyrl-TJ"/>
        </w:rPr>
        <w:t xml:space="preserve"> кредитной организации, </w:t>
      </w:r>
      <w:ins w:id="297" w:author="Manuchehr Asoev" w:date="2020-07-17T12:41:00Z">
        <w:r w:rsidR="003C5FD3" w:rsidRPr="003C5FD3">
          <w:rPr>
            <w:rFonts w:ascii="Palatino Linotype" w:hAnsi="Palatino Linotype"/>
            <w:sz w:val="28"/>
            <w:szCs w:val="28"/>
            <w:lang w:val="tg-Cyrl-TJ"/>
          </w:rPr>
          <w:t xml:space="preserve">на банкоматах, </w:t>
        </w:r>
      </w:ins>
      <w:r w:rsidR="002E12BC" w:rsidRPr="00821BFA">
        <w:rPr>
          <w:rFonts w:ascii="Palatino Linotype" w:hAnsi="Palatino Linotype"/>
          <w:sz w:val="28"/>
          <w:szCs w:val="28"/>
          <w:lang w:val="tg-Cyrl-TJ"/>
        </w:rPr>
        <w:t>а также в других местах, видимых для клиентов кредитной организации.</w:t>
      </w:r>
    </w:p>
    <w:p w:rsidR="00347B26" w:rsidRPr="00821BFA" w:rsidRDefault="00DB38E0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298" w:author="Manuchehr Asoev" w:date="2020-07-17T12:00:00Z">
          <w:pPr>
            <w:spacing w:after="0" w:line="240" w:lineRule="auto"/>
            <w:ind w:firstLine="708"/>
            <w:jc w:val="both"/>
          </w:pPr>
        </w:pPrChange>
      </w:pPr>
      <w:r w:rsidRPr="00821BFA">
        <w:rPr>
          <w:rFonts w:ascii="Palatino Linotype" w:hAnsi="Palatino Linotype"/>
          <w:sz w:val="28"/>
          <w:szCs w:val="28"/>
          <w:lang w:val="tg-Cyrl-TJ"/>
        </w:rPr>
        <w:t>4.4</w:t>
      </w:r>
      <w:ins w:id="299" w:author="Manuchehr Asoev" w:date="2020-07-17T12:00:00Z">
        <w:r w:rsidR="00943995">
          <w:rPr>
            <w:rFonts w:ascii="Palatino Linotype" w:hAnsi="Palatino Linotype"/>
            <w:sz w:val="28"/>
            <w:szCs w:val="28"/>
            <w:lang w:val="tg-Cyrl-TJ"/>
          </w:rPr>
          <w:t>.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ins w:id="300" w:author="Manuchehr Asoev" w:date="2020-07-17T12:48:00Z">
        <w:r w:rsidR="00787C1C">
          <w:rPr>
            <w:rFonts w:ascii="Palatino Linotype" w:hAnsi="Palatino Linotype"/>
            <w:sz w:val="28"/>
            <w:szCs w:val="28"/>
            <w:lang w:val="tg-Cyrl-TJ"/>
          </w:rPr>
          <w:t xml:space="preserve">Разрешается </w:t>
        </w:r>
      </w:ins>
      <w:del w:id="301" w:author="Manuchehr Asoev" w:date="2020-07-17T12:48:00Z">
        <w:r w:rsidRPr="00821BFA" w:rsidDel="00787C1C">
          <w:rPr>
            <w:rFonts w:ascii="Palatino Linotype" w:hAnsi="Palatino Linotype"/>
            <w:sz w:val="28"/>
            <w:szCs w:val="28"/>
            <w:lang w:val="tg-Cyrl-TJ"/>
          </w:rPr>
          <w:delText>И</w:delText>
        </w:r>
      </w:del>
      <w:ins w:id="302" w:author="Manuchehr Asoev" w:date="2020-07-17T12:48:00Z">
        <w:r w:rsidR="00787C1C">
          <w:rPr>
            <w:rFonts w:ascii="Palatino Linotype" w:hAnsi="Palatino Linotype"/>
            <w:sz w:val="28"/>
            <w:szCs w:val="28"/>
            <w:lang w:val="tg-Cyrl-TJ"/>
          </w:rPr>
          <w:t>и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спользование знака кредитной организацией в целях рекламы, то</w:t>
      </w:r>
      <w:ins w:id="303" w:author="Manuchehr Asoev" w:date="2020-07-17T12:47:00Z">
        <w:r w:rsidR="00787C1C">
          <w:rPr>
            <w:rFonts w:ascii="Palatino Linotype" w:hAnsi="Palatino Linotype"/>
            <w:sz w:val="28"/>
            <w:szCs w:val="28"/>
            <w:lang w:val="tg-Cyrl-TJ"/>
          </w:rPr>
          <w:t xml:space="preserve"> 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ест</w:t>
      </w:r>
      <w:ins w:id="304" w:author="Manuchehr Asoev" w:date="2020-07-17T12:47:00Z">
        <w:r w:rsidR="00787C1C">
          <w:rPr>
            <w:rFonts w:ascii="Palatino Linotype" w:hAnsi="Palatino Linotype"/>
            <w:sz w:val="28"/>
            <w:szCs w:val="28"/>
            <w:lang w:val="tg-Cyrl-TJ"/>
          </w:rPr>
          <w:t>ь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распространение в различных формах, </w:t>
      </w:r>
      <w:del w:id="305" w:author="Manuchehr Asoev" w:date="2020-07-17T12:48:00Z">
        <w:r w:rsidRPr="00821BFA" w:rsidDel="00787C1C">
          <w:rPr>
            <w:rFonts w:ascii="Palatino Linotype" w:hAnsi="Palatino Linotype"/>
            <w:sz w:val="28"/>
            <w:szCs w:val="28"/>
            <w:lang w:val="tg-Cyrl-TJ"/>
          </w:rPr>
          <w:delText xml:space="preserve">разрешается </w:delText>
        </w:r>
      </w:del>
      <w:ins w:id="306" w:author="Manuchehr Asoev" w:date="2020-07-17T12:48:00Z">
        <w:r w:rsidR="00787C1C">
          <w:rPr>
            <w:rFonts w:ascii="Palatino Linotype" w:hAnsi="Palatino Linotype"/>
            <w:sz w:val="28"/>
            <w:szCs w:val="28"/>
            <w:lang w:val="tg-Cyrl-TJ"/>
          </w:rPr>
          <w:t>с использованием</w:t>
        </w:r>
        <w:r w:rsidR="00787C1C" w:rsidRPr="00821BFA">
          <w:rPr>
            <w:rFonts w:ascii="Palatino Linotype" w:hAnsi="Palatino Linotype"/>
            <w:sz w:val="28"/>
            <w:szCs w:val="28"/>
            <w:lang w:val="tg-Cyrl-TJ"/>
          </w:rPr>
          <w:t xml:space="preserve"> 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рекламны</w:t>
      </w:r>
      <w:del w:id="307" w:author="Manuchehr Asoev" w:date="2020-07-17T12:48:00Z">
        <w:r w:rsidRPr="00821BFA" w:rsidDel="00787C1C">
          <w:rPr>
            <w:rFonts w:ascii="Palatino Linotype" w:hAnsi="Palatino Linotype"/>
            <w:sz w:val="28"/>
            <w:szCs w:val="28"/>
            <w:lang w:val="tg-Cyrl-TJ"/>
          </w:rPr>
          <w:delText>ми</w:delText>
        </w:r>
      </w:del>
      <w:ins w:id="308" w:author="Manuchehr Asoev" w:date="2020-07-17T12:48:00Z">
        <w:r w:rsidR="00787C1C">
          <w:rPr>
            <w:rFonts w:ascii="Palatino Linotype" w:hAnsi="Palatino Linotype"/>
            <w:sz w:val="28"/>
            <w:szCs w:val="28"/>
            <w:lang w:val="tg-Cyrl-TJ"/>
          </w:rPr>
          <w:t>х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средств</w:t>
      </w:r>
      <w:del w:id="309" w:author="Manuchehr Asoev" w:date="2020-07-17T12:48:00Z">
        <w:r w:rsidRPr="00821BFA" w:rsidDel="00787C1C">
          <w:rPr>
            <w:rFonts w:ascii="Palatino Linotype" w:hAnsi="Palatino Linotype"/>
            <w:sz w:val="28"/>
            <w:szCs w:val="28"/>
            <w:lang w:val="tg-Cyrl-TJ"/>
          </w:rPr>
          <w:delText>ами</w:delText>
        </w:r>
      </w:del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кредитной организа</w:t>
      </w:r>
      <w:r w:rsidR="00181B5E" w:rsidRPr="00821BFA">
        <w:rPr>
          <w:rFonts w:ascii="Palatino Linotype" w:hAnsi="Palatino Linotype"/>
          <w:sz w:val="28"/>
          <w:szCs w:val="28"/>
          <w:lang w:val="tg-Cyrl-TJ"/>
        </w:rPr>
        <w:t>ции.</w:t>
      </w:r>
    </w:p>
    <w:p w:rsidR="00CB3447" w:rsidRPr="00821BFA" w:rsidRDefault="00CB3447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310" w:author="Manuchehr Asoev" w:date="2020-07-17T12:00:00Z">
          <w:pPr>
            <w:spacing w:after="0" w:line="240" w:lineRule="auto"/>
            <w:ind w:firstLine="708"/>
            <w:jc w:val="both"/>
          </w:pPr>
        </w:pPrChange>
      </w:pPr>
      <w:r w:rsidRPr="00821BFA">
        <w:rPr>
          <w:rFonts w:ascii="Palatino Linotype" w:hAnsi="Palatino Linotype"/>
          <w:sz w:val="28"/>
          <w:szCs w:val="28"/>
          <w:lang w:val="tg-Cyrl-TJ"/>
        </w:rPr>
        <w:t>4.5</w:t>
      </w:r>
      <w:ins w:id="311" w:author="Manuchehr Asoev" w:date="2020-07-17T12:00:00Z">
        <w:r w:rsidR="00943995">
          <w:rPr>
            <w:rFonts w:ascii="Palatino Linotype" w:hAnsi="Palatino Linotype"/>
            <w:sz w:val="28"/>
            <w:szCs w:val="28"/>
            <w:lang w:val="tg-Cyrl-TJ"/>
          </w:rPr>
          <w:t>.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Кредитная организация - член Фонда обязан разместить </w:t>
      </w:r>
      <w:ins w:id="312" w:author="Manuchehr Asoev" w:date="2020-07-17T12:49:00Z">
        <w:r w:rsidR="00787C1C">
          <w:rPr>
            <w:rFonts w:ascii="Palatino Linotype" w:hAnsi="Palatino Linotype"/>
            <w:sz w:val="28"/>
            <w:szCs w:val="28"/>
            <w:lang w:val="tg-Cyrl-TJ"/>
          </w:rPr>
          <w:t xml:space="preserve">данный </w:t>
        </w:r>
      </w:ins>
      <w:del w:id="313" w:author="Manuchehr Asoev" w:date="2020-07-17T12:49:00Z">
        <w:r w:rsidRPr="00821BFA" w:rsidDel="00787C1C">
          <w:rPr>
            <w:rFonts w:ascii="Palatino Linotype" w:hAnsi="Palatino Linotype"/>
            <w:sz w:val="28"/>
            <w:szCs w:val="28"/>
            <w:lang w:val="tg-Cyrl-TJ"/>
          </w:rPr>
          <w:delText>этот з</w:delText>
        </w:r>
      </w:del>
      <w:ins w:id="314" w:author="Manuchehr Asoev" w:date="2020-07-17T12:49:00Z">
        <w:r w:rsidR="00787C1C">
          <w:rPr>
            <w:rFonts w:ascii="Palatino Linotype" w:hAnsi="Palatino Linotype"/>
            <w:sz w:val="28"/>
            <w:szCs w:val="28"/>
            <w:lang w:val="tg-Cyrl-TJ"/>
          </w:rPr>
          <w:t>З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>нак на своем сайте в сети Интернет.</w:t>
      </w:r>
    </w:p>
    <w:p w:rsidR="00CB3447" w:rsidRPr="00821BFA" w:rsidRDefault="00CB3447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  <w:pPrChange w:id="315" w:author="Manuchehr Asoev" w:date="2020-07-17T12:00:00Z">
          <w:pPr>
            <w:spacing w:after="0" w:line="240" w:lineRule="auto"/>
            <w:ind w:firstLine="708"/>
            <w:jc w:val="both"/>
          </w:pPr>
        </w:pPrChange>
      </w:pPr>
      <w:r w:rsidRPr="00821BFA">
        <w:rPr>
          <w:rFonts w:ascii="Palatino Linotype" w:hAnsi="Palatino Linotype"/>
          <w:sz w:val="28"/>
          <w:szCs w:val="28"/>
          <w:lang w:val="tg-Cyrl-TJ"/>
        </w:rPr>
        <w:t>4.6</w:t>
      </w:r>
      <w:ins w:id="316" w:author="Manuchehr Asoev" w:date="2020-07-17T12:00:00Z">
        <w:r w:rsidR="00943995">
          <w:rPr>
            <w:rFonts w:ascii="Palatino Linotype" w:hAnsi="Palatino Linotype"/>
            <w:sz w:val="28"/>
            <w:szCs w:val="28"/>
            <w:lang w:val="tg-Cyrl-TJ"/>
          </w:rPr>
          <w:t>.</w:t>
        </w:r>
      </w:ins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Кредитным организациям рекомендуется использовать Знак Фонда в буклетах, брошюрах, информационных и рекламных щитах для привлечения вкладов физических лиц.</w:t>
      </w:r>
    </w:p>
    <w:p w:rsidR="00CB3447" w:rsidRPr="00CB3447" w:rsidRDefault="00CB3447" w:rsidP="0008440C">
      <w:pP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</w:p>
    <w:sectPr w:rsidR="00CB3447" w:rsidRPr="00CB3447" w:rsidSect="00374217">
      <w:footerReference w:type="default" r:id="rId9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5C" w:rsidRDefault="000A615C" w:rsidP="004F52EE">
      <w:pPr>
        <w:spacing w:after="0" w:line="240" w:lineRule="auto"/>
      </w:pPr>
      <w:r>
        <w:separator/>
      </w:r>
    </w:p>
  </w:endnote>
  <w:endnote w:type="continuationSeparator" w:id="0">
    <w:p w:rsidR="000A615C" w:rsidRDefault="000A615C" w:rsidP="004F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40437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81B5E" w:rsidRPr="004F52EE" w:rsidRDefault="00181B5E">
        <w:pPr>
          <w:pStyle w:val="a9"/>
          <w:jc w:val="right"/>
          <w:rPr>
            <w:sz w:val="24"/>
            <w:szCs w:val="24"/>
          </w:rPr>
        </w:pPr>
        <w:r w:rsidRPr="004F52EE">
          <w:rPr>
            <w:sz w:val="24"/>
            <w:szCs w:val="24"/>
          </w:rPr>
          <w:fldChar w:fldCharType="begin"/>
        </w:r>
        <w:r w:rsidRPr="004F52EE">
          <w:rPr>
            <w:sz w:val="24"/>
            <w:szCs w:val="24"/>
          </w:rPr>
          <w:instrText>PAGE   \* MERGEFORMAT</w:instrText>
        </w:r>
        <w:r w:rsidRPr="004F52EE">
          <w:rPr>
            <w:sz w:val="24"/>
            <w:szCs w:val="24"/>
          </w:rPr>
          <w:fldChar w:fldCharType="separate"/>
        </w:r>
        <w:r w:rsidR="00DF496E">
          <w:rPr>
            <w:noProof/>
            <w:sz w:val="24"/>
            <w:szCs w:val="24"/>
          </w:rPr>
          <w:t>4</w:t>
        </w:r>
        <w:r w:rsidRPr="004F52EE">
          <w:rPr>
            <w:sz w:val="24"/>
            <w:szCs w:val="24"/>
          </w:rPr>
          <w:fldChar w:fldCharType="end"/>
        </w:r>
      </w:p>
    </w:sdtContent>
  </w:sdt>
  <w:p w:rsidR="00181B5E" w:rsidRDefault="00181B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5C" w:rsidRDefault="000A615C" w:rsidP="004F52EE">
      <w:pPr>
        <w:spacing w:after="0" w:line="240" w:lineRule="auto"/>
      </w:pPr>
      <w:r>
        <w:separator/>
      </w:r>
    </w:p>
  </w:footnote>
  <w:footnote w:type="continuationSeparator" w:id="0">
    <w:p w:rsidR="000A615C" w:rsidRDefault="000A615C" w:rsidP="004F5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015C"/>
    <w:multiLevelType w:val="multilevel"/>
    <w:tmpl w:val="FF3657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lang w:val="tg-Cyrl-TJ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C823ED1"/>
    <w:multiLevelType w:val="hybridMultilevel"/>
    <w:tmpl w:val="0AA4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75B07"/>
    <w:multiLevelType w:val="multilevel"/>
    <w:tmpl w:val="E8DE40A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9EB2700"/>
    <w:multiLevelType w:val="multilevel"/>
    <w:tmpl w:val="DC1EF6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8466437"/>
    <w:multiLevelType w:val="multilevel"/>
    <w:tmpl w:val="AC663C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5EC201B8"/>
    <w:multiLevelType w:val="multilevel"/>
    <w:tmpl w:val="28FA54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5EC90CF1"/>
    <w:multiLevelType w:val="multilevel"/>
    <w:tmpl w:val="795A15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642E0148"/>
    <w:multiLevelType w:val="hybridMultilevel"/>
    <w:tmpl w:val="BF1C2D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355FC"/>
    <w:multiLevelType w:val="multilevel"/>
    <w:tmpl w:val="F84E78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7DC37C97"/>
    <w:multiLevelType w:val="multilevel"/>
    <w:tmpl w:val="1FAA15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7B"/>
    <w:rsid w:val="00004836"/>
    <w:rsid w:val="00012195"/>
    <w:rsid w:val="00073E51"/>
    <w:rsid w:val="0008440C"/>
    <w:rsid w:val="000A3D9E"/>
    <w:rsid w:val="000A615C"/>
    <w:rsid w:val="000A7DEC"/>
    <w:rsid w:val="000B126F"/>
    <w:rsid w:val="000B35BD"/>
    <w:rsid w:val="000F4A2F"/>
    <w:rsid w:val="00123811"/>
    <w:rsid w:val="00124CEA"/>
    <w:rsid w:val="001634CF"/>
    <w:rsid w:val="00181B5E"/>
    <w:rsid w:val="001F2096"/>
    <w:rsid w:val="00236778"/>
    <w:rsid w:val="00282FB6"/>
    <w:rsid w:val="002B51C9"/>
    <w:rsid w:val="002C637A"/>
    <w:rsid w:val="002E12BC"/>
    <w:rsid w:val="0030302E"/>
    <w:rsid w:val="00347B26"/>
    <w:rsid w:val="00360B7B"/>
    <w:rsid w:val="00360FA8"/>
    <w:rsid w:val="00371092"/>
    <w:rsid w:val="00374217"/>
    <w:rsid w:val="003A3C58"/>
    <w:rsid w:val="003C5FD3"/>
    <w:rsid w:val="003C7240"/>
    <w:rsid w:val="003E0174"/>
    <w:rsid w:val="003E32E2"/>
    <w:rsid w:val="003F170A"/>
    <w:rsid w:val="003F7316"/>
    <w:rsid w:val="0042135D"/>
    <w:rsid w:val="00461133"/>
    <w:rsid w:val="004B1FA5"/>
    <w:rsid w:val="004B4142"/>
    <w:rsid w:val="004F52EE"/>
    <w:rsid w:val="005A4613"/>
    <w:rsid w:val="005C30AF"/>
    <w:rsid w:val="005E22A4"/>
    <w:rsid w:val="006240B8"/>
    <w:rsid w:val="00626E66"/>
    <w:rsid w:val="00645099"/>
    <w:rsid w:val="006C5538"/>
    <w:rsid w:val="006E7955"/>
    <w:rsid w:val="007155F5"/>
    <w:rsid w:val="007225CA"/>
    <w:rsid w:val="00750E3E"/>
    <w:rsid w:val="007573AF"/>
    <w:rsid w:val="00780A0A"/>
    <w:rsid w:val="00787C1C"/>
    <w:rsid w:val="007A207C"/>
    <w:rsid w:val="007C4253"/>
    <w:rsid w:val="00821BFA"/>
    <w:rsid w:val="0088101D"/>
    <w:rsid w:val="008E063B"/>
    <w:rsid w:val="00920166"/>
    <w:rsid w:val="00930990"/>
    <w:rsid w:val="00943995"/>
    <w:rsid w:val="00967D06"/>
    <w:rsid w:val="00985FBF"/>
    <w:rsid w:val="00995B80"/>
    <w:rsid w:val="009D0BA1"/>
    <w:rsid w:val="009F2A4A"/>
    <w:rsid w:val="00A14256"/>
    <w:rsid w:val="00A618A0"/>
    <w:rsid w:val="00AA2277"/>
    <w:rsid w:val="00AB592A"/>
    <w:rsid w:val="00AC3650"/>
    <w:rsid w:val="00AD1795"/>
    <w:rsid w:val="00AE5D78"/>
    <w:rsid w:val="00B0188A"/>
    <w:rsid w:val="00B331C6"/>
    <w:rsid w:val="00B37DD8"/>
    <w:rsid w:val="00B8357C"/>
    <w:rsid w:val="00BD39B5"/>
    <w:rsid w:val="00BE5611"/>
    <w:rsid w:val="00C24E1A"/>
    <w:rsid w:val="00C3304F"/>
    <w:rsid w:val="00C4623C"/>
    <w:rsid w:val="00C4634C"/>
    <w:rsid w:val="00C834FA"/>
    <w:rsid w:val="00CA6491"/>
    <w:rsid w:val="00CB3447"/>
    <w:rsid w:val="00CE0780"/>
    <w:rsid w:val="00D26857"/>
    <w:rsid w:val="00D44339"/>
    <w:rsid w:val="00D462A1"/>
    <w:rsid w:val="00D54546"/>
    <w:rsid w:val="00D57A70"/>
    <w:rsid w:val="00D61D4F"/>
    <w:rsid w:val="00DB0D60"/>
    <w:rsid w:val="00DB38E0"/>
    <w:rsid w:val="00DF301C"/>
    <w:rsid w:val="00DF496E"/>
    <w:rsid w:val="00E31246"/>
    <w:rsid w:val="00E56EDE"/>
    <w:rsid w:val="00E80538"/>
    <w:rsid w:val="00EB4B6D"/>
    <w:rsid w:val="00EE4239"/>
    <w:rsid w:val="00F01CAE"/>
    <w:rsid w:val="00F82FF7"/>
    <w:rsid w:val="00FB3697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35D"/>
    <w:rPr>
      <w:b/>
      <w:bCs/>
    </w:rPr>
  </w:style>
  <w:style w:type="paragraph" w:styleId="a5">
    <w:name w:val="List Paragraph"/>
    <w:basedOn w:val="a"/>
    <w:uiPriority w:val="34"/>
    <w:qFormat/>
    <w:rsid w:val="004213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1FA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F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2EE"/>
  </w:style>
  <w:style w:type="paragraph" w:styleId="a9">
    <w:name w:val="footer"/>
    <w:basedOn w:val="a"/>
    <w:link w:val="aa"/>
    <w:uiPriority w:val="99"/>
    <w:unhideWhenUsed/>
    <w:rsid w:val="004F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2EE"/>
  </w:style>
  <w:style w:type="paragraph" w:styleId="ab">
    <w:name w:val="Balloon Text"/>
    <w:basedOn w:val="a"/>
    <w:link w:val="ac"/>
    <w:uiPriority w:val="99"/>
    <w:semiHidden/>
    <w:unhideWhenUsed/>
    <w:rsid w:val="000F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4A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33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31C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35D"/>
    <w:rPr>
      <w:b/>
      <w:bCs/>
    </w:rPr>
  </w:style>
  <w:style w:type="paragraph" w:styleId="a5">
    <w:name w:val="List Paragraph"/>
    <w:basedOn w:val="a"/>
    <w:uiPriority w:val="34"/>
    <w:qFormat/>
    <w:rsid w:val="004213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1FA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F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2EE"/>
  </w:style>
  <w:style w:type="paragraph" w:styleId="a9">
    <w:name w:val="footer"/>
    <w:basedOn w:val="a"/>
    <w:link w:val="aa"/>
    <w:uiPriority w:val="99"/>
    <w:unhideWhenUsed/>
    <w:rsid w:val="004F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2EE"/>
  </w:style>
  <w:style w:type="paragraph" w:styleId="ab">
    <w:name w:val="Balloon Text"/>
    <w:basedOn w:val="a"/>
    <w:link w:val="ac"/>
    <w:uiPriority w:val="99"/>
    <w:semiHidden/>
    <w:unhideWhenUsed/>
    <w:rsid w:val="000F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4A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33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31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DC78-046C-4A35-9B6F-02F359A4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2019-12-10T05:09:00Z</cp:lastPrinted>
  <dcterms:created xsi:type="dcterms:W3CDTF">2020-07-24T11:06:00Z</dcterms:created>
  <dcterms:modified xsi:type="dcterms:W3CDTF">2020-07-24T11:06:00Z</dcterms:modified>
</cp:coreProperties>
</file>